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D5604" w14:textId="77777777" w:rsidR="00635BE3" w:rsidRPr="00635BE3" w:rsidRDefault="00635BE3" w:rsidP="00635BE3">
      <w:pPr>
        <w:spacing w:after="0" w:line="240" w:lineRule="auto"/>
        <w:rPr>
          <w:rFonts w:ascii="Times New Roman" w:eastAsia="Times New Roman" w:hAnsi="Times New Roman" w:cs="Times New Roman"/>
          <w:b/>
          <w:color w:val="FF0000"/>
        </w:rPr>
      </w:pPr>
      <w:r w:rsidRPr="00635BE3">
        <w:rPr>
          <w:rFonts w:ascii="Times New Roman" w:eastAsia="Times New Roman" w:hAnsi="Times New Roman" w:cs="Times New Roman"/>
          <w:b/>
          <w:color w:val="FF0000"/>
        </w:rPr>
        <w:t>Natjecanje iz kemije</w:t>
      </w:r>
    </w:p>
    <w:p w14:paraId="4A19A048" w14:textId="77777777" w:rsidR="000301D1" w:rsidRPr="00635BE3" w:rsidRDefault="00004663" w:rsidP="00635BE3">
      <w:pPr>
        <w:spacing w:after="0" w:line="240" w:lineRule="auto"/>
        <w:jc w:val="both"/>
        <w:rPr>
          <w:rFonts w:ascii="Times New Roman" w:eastAsia="Times New Roman" w:hAnsi="Times New Roman" w:cs="Times New Roman"/>
          <w:noProof/>
          <w:lang w:eastAsia="hr-HR"/>
        </w:rPr>
      </w:pPr>
      <w:r w:rsidRPr="00635BE3">
        <w:rPr>
          <w:rFonts w:ascii="Times New Roman" w:eastAsia="Times New Roman" w:hAnsi="Times New Roman" w:cs="Times New Roman"/>
        </w:rPr>
        <w:t xml:space="preserve">Dopune </w:t>
      </w:r>
      <w:r w:rsidR="00635BE3">
        <w:rPr>
          <w:rFonts w:ascii="Times New Roman" w:eastAsia="Times New Roman" w:hAnsi="Times New Roman" w:cs="Times New Roman"/>
        </w:rPr>
        <w:t xml:space="preserve">Posebnih pravila </w:t>
      </w:r>
      <w:r w:rsidR="00EF753C" w:rsidRPr="00635BE3">
        <w:rPr>
          <w:rFonts w:ascii="Times New Roman" w:eastAsia="Times New Roman" w:hAnsi="Times New Roman" w:cs="Times New Roman"/>
        </w:rPr>
        <w:t>Natjecanj</w:t>
      </w:r>
      <w:r w:rsidR="00635BE3">
        <w:rPr>
          <w:rFonts w:ascii="Times New Roman" w:eastAsia="Times New Roman" w:hAnsi="Times New Roman" w:cs="Times New Roman"/>
        </w:rPr>
        <w:t>a</w:t>
      </w:r>
      <w:r w:rsidR="00EF753C" w:rsidRPr="00635BE3">
        <w:rPr>
          <w:rFonts w:ascii="Times New Roman" w:eastAsia="Times New Roman" w:hAnsi="Times New Roman" w:cs="Times New Roman"/>
        </w:rPr>
        <w:t xml:space="preserve"> iz kemije</w:t>
      </w:r>
      <w:r w:rsidRPr="00635BE3">
        <w:rPr>
          <w:rFonts w:ascii="Times New Roman" w:eastAsia="Times New Roman" w:hAnsi="Times New Roman" w:cs="Times New Roman"/>
        </w:rPr>
        <w:t xml:space="preserve"> </w:t>
      </w:r>
      <w:r w:rsidR="00635BE3">
        <w:rPr>
          <w:rFonts w:ascii="Times New Roman" w:eastAsia="Times New Roman" w:hAnsi="Times New Roman" w:cs="Times New Roman"/>
        </w:rPr>
        <w:t xml:space="preserve">2020. </w:t>
      </w:r>
      <w:r w:rsidRPr="00635BE3">
        <w:rPr>
          <w:rFonts w:ascii="Times New Roman" w:eastAsia="Times New Roman" w:hAnsi="Times New Roman" w:cs="Times New Roman"/>
        </w:rPr>
        <w:t>u razdoblju od 7. rujna do 31. prosinca 2020. godine</w:t>
      </w:r>
      <w:r w:rsidR="00CF22DB">
        <w:rPr>
          <w:rFonts w:ascii="Times New Roman" w:eastAsia="Times New Roman" w:hAnsi="Times New Roman" w:cs="Times New Roman"/>
        </w:rPr>
        <w:t>,</w:t>
      </w:r>
      <w:r w:rsidR="000301D1" w:rsidRPr="00635BE3">
        <w:rPr>
          <w:rFonts w:ascii="Times New Roman" w:eastAsia="Times New Roman" w:hAnsi="Times New Roman" w:cs="Times New Roman"/>
          <w:noProof/>
          <w:lang w:eastAsia="hr-HR"/>
        </w:rPr>
        <w:t xml:space="preserve"> prema Odluci Agencije (KLASA: 023-01/19-01/0032; URBROJ: 561-01/1-20-4)</w:t>
      </w:r>
      <w:r w:rsidR="00CF22DB">
        <w:rPr>
          <w:rFonts w:ascii="Times New Roman" w:eastAsia="Times New Roman" w:hAnsi="Times New Roman" w:cs="Times New Roman"/>
          <w:noProof/>
          <w:lang w:eastAsia="hr-HR"/>
        </w:rPr>
        <w:t>,</w:t>
      </w:r>
      <w:r w:rsidR="000301D1" w:rsidRPr="00635BE3">
        <w:rPr>
          <w:rFonts w:ascii="Times New Roman" w:eastAsia="Times New Roman" w:hAnsi="Times New Roman" w:cs="Times New Roman"/>
          <w:noProof/>
          <w:lang w:eastAsia="hr-HR"/>
        </w:rPr>
        <w:t xml:space="preserve"> od 4. lipnja 2020. godine i suglasnosti Ministarstva znanosti i obrazovanja (KLASA: 602-01/20-01/00341; URBROJ: 533-01-20-0002)</w:t>
      </w:r>
      <w:r w:rsidR="00CF22DB">
        <w:rPr>
          <w:rFonts w:ascii="Times New Roman" w:eastAsia="Times New Roman" w:hAnsi="Times New Roman" w:cs="Times New Roman"/>
          <w:noProof/>
          <w:lang w:eastAsia="hr-HR"/>
        </w:rPr>
        <w:t>,</w:t>
      </w:r>
      <w:r w:rsidR="000301D1" w:rsidRPr="00635BE3">
        <w:rPr>
          <w:rFonts w:ascii="Times New Roman" w:eastAsia="Times New Roman" w:hAnsi="Times New Roman" w:cs="Times New Roman"/>
          <w:noProof/>
          <w:lang w:eastAsia="hr-HR"/>
        </w:rPr>
        <w:t xml:space="preserve"> od 4. lipnja 2020.</w:t>
      </w:r>
    </w:p>
    <w:p w14:paraId="5426D946" w14:textId="77777777" w:rsidR="00EF753C" w:rsidRPr="00635BE3" w:rsidRDefault="00EF753C" w:rsidP="00635BE3">
      <w:pPr>
        <w:spacing w:after="0" w:line="240" w:lineRule="auto"/>
        <w:jc w:val="center"/>
        <w:rPr>
          <w:rFonts w:ascii="Times New Roman" w:eastAsia="Times New Roman" w:hAnsi="Times New Roman" w:cs="Times New Roman"/>
          <w:bCs/>
          <w:color w:val="000000" w:themeColor="text1"/>
        </w:rPr>
      </w:pPr>
    </w:p>
    <w:p w14:paraId="716A3A94" w14:textId="77777777" w:rsidR="00EF753C" w:rsidRPr="00635BE3" w:rsidRDefault="00EF753C" w:rsidP="00635BE3">
      <w:pPr>
        <w:spacing w:after="0" w:line="240" w:lineRule="auto"/>
        <w:rPr>
          <w:rFonts w:ascii="Times New Roman" w:eastAsia="Times New Roman" w:hAnsi="Times New Roman" w:cs="Times New Roman"/>
          <w:b/>
          <w:bCs/>
          <w:color w:val="FF0000"/>
        </w:rPr>
      </w:pPr>
      <w:r w:rsidRPr="00635BE3">
        <w:rPr>
          <w:rFonts w:ascii="Times New Roman" w:eastAsia="Times New Roman" w:hAnsi="Times New Roman" w:cs="Times New Roman"/>
          <w:b/>
          <w:bCs/>
          <w:color w:val="FF0000"/>
        </w:rPr>
        <w:t>Organizatori</w:t>
      </w:r>
    </w:p>
    <w:p w14:paraId="13562C0A" w14:textId="77777777" w:rsidR="00EF753C" w:rsidRPr="00635BE3" w:rsidRDefault="00EF753C" w:rsidP="00635BE3">
      <w:pPr>
        <w:spacing w:after="0" w:line="240" w:lineRule="auto"/>
        <w:jc w:val="both"/>
        <w:rPr>
          <w:rFonts w:ascii="Times New Roman" w:eastAsia="Times New Roman" w:hAnsi="Times New Roman" w:cs="Times New Roman"/>
          <w:bCs/>
        </w:rPr>
      </w:pPr>
      <w:r w:rsidRPr="00635BE3">
        <w:rPr>
          <w:rFonts w:ascii="Times New Roman" w:eastAsia="Times New Roman" w:hAnsi="Times New Roman" w:cs="Times New Roman"/>
          <w:bCs/>
        </w:rPr>
        <w:t>Ministarstvo znanosti i obrazovanja</w:t>
      </w:r>
    </w:p>
    <w:p w14:paraId="6BE4413D" w14:textId="77777777" w:rsidR="00EF753C" w:rsidRPr="00635BE3" w:rsidRDefault="00EF753C" w:rsidP="00635BE3">
      <w:pPr>
        <w:spacing w:after="0" w:line="240" w:lineRule="auto"/>
        <w:jc w:val="both"/>
        <w:rPr>
          <w:rFonts w:ascii="Times New Roman" w:eastAsia="Times New Roman" w:hAnsi="Times New Roman" w:cs="Times New Roman"/>
          <w:bCs/>
        </w:rPr>
      </w:pPr>
      <w:r w:rsidRPr="00635BE3">
        <w:rPr>
          <w:rFonts w:ascii="Times New Roman" w:eastAsia="Times New Roman" w:hAnsi="Times New Roman" w:cs="Times New Roman"/>
          <w:bCs/>
        </w:rPr>
        <w:t>Agencija za odgoj i obrazovanje</w:t>
      </w:r>
    </w:p>
    <w:p w14:paraId="2EA7B78C" w14:textId="77777777" w:rsidR="00EF753C" w:rsidRPr="00635BE3" w:rsidRDefault="00EF753C" w:rsidP="00635BE3">
      <w:pPr>
        <w:spacing w:after="0" w:line="240" w:lineRule="auto"/>
        <w:jc w:val="both"/>
        <w:rPr>
          <w:rFonts w:ascii="Times New Roman" w:eastAsia="Times New Roman" w:hAnsi="Times New Roman" w:cs="Times New Roman"/>
          <w:b/>
          <w:bCs/>
          <w:u w:val="single"/>
        </w:rPr>
      </w:pPr>
      <w:r w:rsidRPr="00635BE3">
        <w:rPr>
          <w:rFonts w:ascii="Times New Roman" w:eastAsia="Times New Roman" w:hAnsi="Times New Roman" w:cs="Times New Roman"/>
          <w:bCs/>
        </w:rPr>
        <w:t>Hrvatsko kemijsko društvo</w:t>
      </w:r>
    </w:p>
    <w:p w14:paraId="73394F65" w14:textId="77777777" w:rsidR="00EF753C" w:rsidRPr="00635BE3" w:rsidRDefault="00EF753C" w:rsidP="00635BE3">
      <w:pPr>
        <w:spacing w:after="0" w:line="240" w:lineRule="auto"/>
        <w:jc w:val="both"/>
        <w:rPr>
          <w:rFonts w:ascii="Times New Roman" w:eastAsia="Times New Roman" w:hAnsi="Times New Roman" w:cs="Times New Roman"/>
          <w:b/>
          <w:bCs/>
        </w:rPr>
      </w:pPr>
    </w:p>
    <w:p w14:paraId="78A7D837" w14:textId="77777777" w:rsidR="00EF753C" w:rsidRPr="00635BE3" w:rsidRDefault="00EF753C" w:rsidP="00635BE3">
      <w:pPr>
        <w:spacing w:after="0" w:line="240" w:lineRule="auto"/>
        <w:jc w:val="both"/>
        <w:rPr>
          <w:rFonts w:ascii="Times New Roman" w:eastAsia="Times New Roman" w:hAnsi="Times New Roman" w:cs="Times New Roman"/>
          <w:b/>
          <w:bCs/>
          <w:color w:val="FF0000"/>
        </w:rPr>
      </w:pPr>
      <w:r w:rsidRPr="00635BE3">
        <w:rPr>
          <w:rFonts w:ascii="Times New Roman" w:eastAsia="Times New Roman" w:hAnsi="Times New Roman" w:cs="Times New Roman"/>
          <w:b/>
          <w:bCs/>
          <w:color w:val="FF0000"/>
        </w:rPr>
        <w:t>Sjedište i adresa državnoga povjerenstva</w:t>
      </w:r>
    </w:p>
    <w:p w14:paraId="5A1EA001" w14:textId="77777777" w:rsidR="00EF753C" w:rsidRPr="00635BE3" w:rsidRDefault="00EF753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 xml:space="preserve">Hrvatsko kemijsko društvo </w:t>
      </w:r>
    </w:p>
    <w:p w14:paraId="63ED2119" w14:textId="77777777" w:rsidR="00EF753C" w:rsidRPr="00635BE3" w:rsidRDefault="00EF753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Horvatovac 102a, 10 000 Zagreb</w:t>
      </w:r>
    </w:p>
    <w:p w14:paraId="1B1BBB03" w14:textId="77777777" w:rsidR="00EF753C" w:rsidRPr="00635BE3" w:rsidRDefault="00EF753C" w:rsidP="00635BE3">
      <w:pPr>
        <w:spacing w:after="0" w:line="240" w:lineRule="auto"/>
        <w:jc w:val="both"/>
        <w:rPr>
          <w:rFonts w:ascii="Times New Roman" w:eastAsia="Times New Roman" w:hAnsi="Times New Roman" w:cs="Times New Roman"/>
          <w:bCs/>
        </w:rPr>
      </w:pPr>
    </w:p>
    <w:p w14:paraId="11E23065" w14:textId="77777777" w:rsidR="00EF753C" w:rsidRPr="00635BE3" w:rsidRDefault="00EF753C" w:rsidP="00635BE3">
      <w:pPr>
        <w:spacing w:after="0" w:line="240" w:lineRule="auto"/>
        <w:jc w:val="both"/>
        <w:rPr>
          <w:rFonts w:ascii="Times New Roman" w:eastAsia="Times New Roman" w:hAnsi="Times New Roman" w:cs="Times New Roman"/>
          <w:b/>
          <w:bCs/>
          <w:color w:val="FF0000"/>
        </w:rPr>
      </w:pPr>
      <w:r w:rsidRPr="00635BE3">
        <w:rPr>
          <w:rFonts w:ascii="Times New Roman" w:eastAsia="Times New Roman" w:hAnsi="Times New Roman" w:cs="Times New Roman"/>
          <w:b/>
          <w:bCs/>
          <w:color w:val="FF0000"/>
        </w:rPr>
        <w:t xml:space="preserve">Tajnica državnoga povjerenstva </w:t>
      </w:r>
    </w:p>
    <w:p w14:paraId="2D673F0D" w14:textId="77777777" w:rsidR="00EF753C" w:rsidRPr="00635BE3" w:rsidRDefault="008C1FD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Olgica Martinis</w:t>
      </w:r>
      <w:r w:rsidR="00EF753C" w:rsidRPr="00635BE3">
        <w:rPr>
          <w:rFonts w:ascii="Times New Roman" w:eastAsia="Times New Roman" w:hAnsi="Times New Roman" w:cs="Times New Roman"/>
        </w:rPr>
        <w:t>, viša savjetnica</w:t>
      </w:r>
      <w:r w:rsidRPr="00635BE3">
        <w:rPr>
          <w:rFonts w:ascii="Times New Roman" w:eastAsia="Times New Roman" w:hAnsi="Times New Roman" w:cs="Times New Roman"/>
        </w:rPr>
        <w:t xml:space="preserve"> za kemiju</w:t>
      </w:r>
    </w:p>
    <w:p w14:paraId="6CEA9D94" w14:textId="77777777" w:rsidR="00EF753C" w:rsidRPr="00635BE3" w:rsidRDefault="00EF753C" w:rsidP="00635BE3">
      <w:pPr>
        <w:autoSpaceDE w:val="0"/>
        <w:autoSpaceDN w:val="0"/>
        <w:adjustRightInd w:val="0"/>
        <w:spacing w:after="0" w:line="240" w:lineRule="auto"/>
        <w:jc w:val="both"/>
        <w:rPr>
          <w:rFonts w:ascii="Times New Roman" w:eastAsia="Times New Roman" w:hAnsi="Times New Roman" w:cs="Times New Roman"/>
          <w:bCs/>
        </w:rPr>
      </w:pPr>
      <w:r w:rsidRPr="00635BE3">
        <w:rPr>
          <w:rFonts w:ascii="Times New Roman" w:eastAsia="Times New Roman" w:hAnsi="Times New Roman" w:cs="Times New Roman"/>
          <w:bCs/>
        </w:rPr>
        <w:t xml:space="preserve">Agencija za odgoj i obrazovanje, </w:t>
      </w:r>
      <w:r w:rsidR="003E77EC" w:rsidRPr="00635BE3">
        <w:rPr>
          <w:rFonts w:ascii="Times New Roman" w:eastAsia="Times New Roman" w:hAnsi="Times New Roman" w:cs="Times New Roman"/>
          <w:bCs/>
        </w:rPr>
        <w:t>Donje Sve</w:t>
      </w:r>
      <w:r w:rsidR="008C1FDC" w:rsidRPr="00635BE3">
        <w:rPr>
          <w:rFonts w:ascii="Times New Roman" w:eastAsia="Times New Roman" w:hAnsi="Times New Roman" w:cs="Times New Roman"/>
          <w:bCs/>
        </w:rPr>
        <w:t>tice 38, Zagreb</w:t>
      </w:r>
    </w:p>
    <w:p w14:paraId="7FAC1805" w14:textId="77777777" w:rsidR="00E57E19" w:rsidRPr="00635BE3" w:rsidRDefault="008C1FDC" w:rsidP="00635BE3">
      <w:pPr>
        <w:autoSpaceDE w:val="0"/>
        <w:autoSpaceDN w:val="0"/>
        <w:adjustRightInd w:val="0"/>
        <w:spacing w:after="0" w:line="240" w:lineRule="auto"/>
        <w:jc w:val="both"/>
        <w:rPr>
          <w:rFonts w:ascii="Times New Roman" w:eastAsia="Times New Roman" w:hAnsi="Times New Roman" w:cs="Times New Roman"/>
          <w:bCs/>
        </w:rPr>
      </w:pPr>
      <w:r w:rsidRPr="00635BE3">
        <w:rPr>
          <w:rFonts w:ascii="Times New Roman" w:eastAsia="Times New Roman" w:hAnsi="Times New Roman" w:cs="Times New Roman"/>
          <w:bCs/>
        </w:rPr>
        <w:t>telefon: 01/2785 062</w:t>
      </w:r>
      <w:r w:rsidR="00CF22DB">
        <w:rPr>
          <w:rFonts w:ascii="Times New Roman" w:eastAsia="Times New Roman" w:hAnsi="Times New Roman" w:cs="Times New Roman"/>
          <w:bCs/>
        </w:rPr>
        <w:t>,</w:t>
      </w:r>
      <w:r w:rsidR="00EF753C" w:rsidRPr="00635BE3">
        <w:rPr>
          <w:rFonts w:ascii="Times New Roman" w:eastAsia="Times New Roman" w:hAnsi="Times New Roman" w:cs="Times New Roman"/>
          <w:bCs/>
        </w:rPr>
        <w:t xml:space="preserve"> e-mail: </w:t>
      </w:r>
      <w:hyperlink r:id="rId8" w:history="1">
        <w:r w:rsidRPr="00635BE3">
          <w:rPr>
            <w:rStyle w:val="Hiperveza"/>
            <w:rFonts w:ascii="Times New Roman" w:eastAsia="Times New Roman" w:hAnsi="Times New Roman" w:cs="Times New Roman"/>
            <w:bCs/>
            <w:color w:val="auto"/>
            <w:u w:val="none"/>
          </w:rPr>
          <w:t>olgica.martinis@azoo.hr</w:t>
        </w:r>
      </w:hyperlink>
    </w:p>
    <w:p w14:paraId="08226F55" w14:textId="77777777" w:rsidR="00EF753C" w:rsidRPr="00635BE3" w:rsidRDefault="00EF753C" w:rsidP="00635BE3">
      <w:pPr>
        <w:autoSpaceDE w:val="0"/>
        <w:autoSpaceDN w:val="0"/>
        <w:adjustRightInd w:val="0"/>
        <w:spacing w:after="0" w:line="240" w:lineRule="auto"/>
        <w:jc w:val="both"/>
        <w:rPr>
          <w:rFonts w:ascii="Times New Roman" w:eastAsia="Times New Roman" w:hAnsi="Times New Roman" w:cs="Times New Roman"/>
          <w:color w:val="000000" w:themeColor="text1"/>
        </w:rPr>
      </w:pPr>
    </w:p>
    <w:p w14:paraId="2C15B891" w14:textId="77777777" w:rsidR="00EF753C" w:rsidRPr="00635BE3" w:rsidRDefault="00004663" w:rsidP="00635BE3">
      <w:pPr>
        <w:spacing w:after="0" w:line="240" w:lineRule="auto"/>
        <w:jc w:val="both"/>
        <w:rPr>
          <w:rFonts w:ascii="Times New Roman" w:eastAsia="Times New Roman" w:hAnsi="Times New Roman" w:cs="Times New Roman"/>
          <w:b/>
          <w:color w:val="FF0000"/>
        </w:rPr>
      </w:pPr>
      <w:r w:rsidRPr="00635BE3">
        <w:rPr>
          <w:rFonts w:ascii="Times New Roman" w:eastAsia="Times New Roman" w:hAnsi="Times New Roman" w:cs="Times New Roman"/>
          <w:b/>
          <w:color w:val="FF0000"/>
        </w:rPr>
        <w:t>Vremenik županijske i državne razine natjecanja</w:t>
      </w:r>
    </w:p>
    <w:p w14:paraId="58565E5A" w14:textId="77777777" w:rsidR="00EF753C" w:rsidRPr="00635BE3" w:rsidRDefault="00004663"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b/>
        </w:rPr>
        <w:t xml:space="preserve">Županijsko: </w:t>
      </w:r>
      <w:r w:rsidR="00FE4D0E" w:rsidRPr="00635BE3">
        <w:rPr>
          <w:rFonts w:ascii="Times New Roman" w:eastAsia="Times New Roman" w:hAnsi="Times New Roman" w:cs="Times New Roman"/>
          <w:b/>
        </w:rPr>
        <w:tab/>
      </w:r>
      <w:r w:rsidRPr="00635BE3">
        <w:rPr>
          <w:rFonts w:ascii="Times New Roman" w:eastAsia="Times New Roman" w:hAnsi="Times New Roman" w:cs="Times New Roman"/>
          <w:b/>
        </w:rPr>
        <w:t>23. rujna 2020. (srijeda</w:t>
      </w:r>
      <w:r w:rsidR="00EF753C" w:rsidRPr="00635BE3">
        <w:rPr>
          <w:rFonts w:ascii="Times New Roman" w:eastAsia="Times New Roman" w:hAnsi="Times New Roman" w:cs="Times New Roman"/>
          <w:b/>
        </w:rPr>
        <w:t>) u 10 sati.</w:t>
      </w:r>
      <w:r w:rsidRPr="00635BE3">
        <w:rPr>
          <w:rFonts w:ascii="Times New Roman" w:eastAsia="Times New Roman" w:hAnsi="Times New Roman" w:cs="Times New Roman"/>
          <w:b/>
        </w:rPr>
        <w:t xml:space="preserve"> </w:t>
      </w:r>
    </w:p>
    <w:p w14:paraId="046E8E12" w14:textId="77777777" w:rsidR="00FE4D0E" w:rsidRPr="00635BE3" w:rsidRDefault="00004663"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b/>
        </w:rPr>
        <w:t xml:space="preserve">Državno: </w:t>
      </w:r>
      <w:r w:rsidR="00FE4D0E" w:rsidRPr="00635BE3">
        <w:rPr>
          <w:rFonts w:ascii="Times New Roman" w:eastAsia="Times New Roman" w:hAnsi="Times New Roman" w:cs="Times New Roman"/>
          <w:b/>
        </w:rPr>
        <w:tab/>
      </w:r>
      <w:r w:rsidRPr="00635BE3">
        <w:rPr>
          <w:rFonts w:ascii="Times New Roman" w:eastAsia="Times New Roman" w:hAnsi="Times New Roman" w:cs="Times New Roman"/>
          <w:b/>
        </w:rPr>
        <w:t>12</w:t>
      </w:r>
      <w:r w:rsidR="00EF753C" w:rsidRPr="00635BE3">
        <w:rPr>
          <w:rFonts w:ascii="Times New Roman" w:eastAsia="Times New Roman" w:hAnsi="Times New Roman" w:cs="Times New Roman"/>
          <w:b/>
        </w:rPr>
        <w:t>.</w:t>
      </w:r>
      <w:r w:rsidR="00B7289F" w:rsidRPr="00635BE3">
        <w:rPr>
          <w:rFonts w:ascii="Times New Roman" w:eastAsia="Times New Roman" w:hAnsi="Times New Roman" w:cs="Times New Roman"/>
          <w:b/>
        </w:rPr>
        <w:t xml:space="preserve"> </w:t>
      </w:r>
      <w:r w:rsidR="00FE4D0E" w:rsidRPr="00635BE3">
        <w:rPr>
          <w:rFonts w:ascii="Times New Roman" w:eastAsia="Times New Roman" w:hAnsi="Times New Roman" w:cs="Times New Roman"/>
          <w:b/>
        </w:rPr>
        <w:t xml:space="preserve">studenoga 2020. (četvrtak) u 10 sati </w:t>
      </w:r>
      <w:r w:rsidR="00B7289F" w:rsidRPr="00635BE3">
        <w:rPr>
          <w:rFonts w:ascii="Times New Roman" w:eastAsia="Times New Roman" w:hAnsi="Times New Roman" w:cs="Times New Roman"/>
          <w:b/>
        </w:rPr>
        <w:t>–</w:t>
      </w:r>
      <w:r w:rsidRPr="00635BE3">
        <w:rPr>
          <w:rFonts w:ascii="Times New Roman" w:eastAsia="Times New Roman" w:hAnsi="Times New Roman" w:cs="Times New Roman"/>
          <w:b/>
        </w:rPr>
        <w:t xml:space="preserve"> </w:t>
      </w:r>
      <w:r w:rsidR="00FE4D0E" w:rsidRPr="00635BE3">
        <w:rPr>
          <w:rFonts w:ascii="Times New Roman" w:eastAsia="Times New Roman" w:hAnsi="Times New Roman" w:cs="Times New Roman"/>
          <w:b/>
        </w:rPr>
        <w:t>osnovne škole</w:t>
      </w:r>
    </w:p>
    <w:p w14:paraId="204D072E" w14:textId="77777777" w:rsidR="00EF753C" w:rsidRPr="00635BE3" w:rsidRDefault="00FE4D0E"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b/>
        </w:rPr>
        <w:tab/>
      </w:r>
      <w:r w:rsidRPr="00635BE3">
        <w:rPr>
          <w:rFonts w:ascii="Times New Roman" w:eastAsia="Times New Roman" w:hAnsi="Times New Roman" w:cs="Times New Roman"/>
          <w:b/>
        </w:rPr>
        <w:tab/>
        <w:t>13. studenoga 2020. (petak) u 10 sati – srednje škole</w:t>
      </w:r>
    </w:p>
    <w:p w14:paraId="461943DB" w14:textId="77777777" w:rsidR="00EF753C" w:rsidRPr="00635BE3" w:rsidRDefault="00EF753C" w:rsidP="00635BE3">
      <w:pPr>
        <w:spacing w:after="0" w:line="240" w:lineRule="auto"/>
        <w:rPr>
          <w:rFonts w:ascii="Times New Roman" w:hAnsi="Times New Roman" w:cs="Times New Roman"/>
        </w:rPr>
      </w:pPr>
    </w:p>
    <w:p w14:paraId="524D01B9" w14:textId="77777777" w:rsidR="00EF753C" w:rsidRPr="00635BE3" w:rsidRDefault="00EF753C" w:rsidP="00635BE3">
      <w:pPr>
        <w:keepNext/>
        <w:spacing w:after="0" w:line="240" w:lineRule="auto"/>
        <w:jc w:val="both"/>
        <w:outlineLvl w:val="6"/>
        <w:rPr>
          <w:rFonts w:ascii="Times New Roman" w:eastAsia="Times New Roman" w:hAnsi="Times New Roman" w:cs="Times New Roman"/>
          <w:b/>
          <w:color w:val="FF0000"/>
        </w:rPr>
      </w:pPr>
      <w:r w:rsidRPr="00635BE3">
        <w:rPr>
          <w:rFonts w:ascii="Times New Roman" w:eastAsia="Times New Roman" w:hAnsi="Times New Roman" w:cs="Times New Roman"/>
          <w:b/>
          <w:color w:val="FF0000"/>
        </w:rPr>
        <w:t>Program natjecanja</w:t>
      </w:r>
    </w:p>
    <w:p w14:paraId="6F47F5E3" w14:textId="77777777" w:rsidR="00EF753C" w:rsidRPr="00635BE3" w:rsidRDefault="00004663"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Školska razina natjecanja održana je 4. veljače 2020. godine.</w:t>
      </w:r>
    </w:p>
    <w:p w14:paraId="36B103F2" w14:textId="77777777" w:rsidR="00004663" w:rsidRPr="00635BE3" w:rsidRDefault="00004663"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 xml:space="preserve">Program Natjecanja iz kemije za školsku godinu 2019/20. provodi se u razdoblju od 7. rujna do 31. prosinca 2020. </w:t>
      </w:r>
      <w:r w:rsidR="0008578B" w:rsidRPr="00635BE3">
        <w:rPr>
          <w:rFonts w:ascii="Times New Roman" w:eastAsia="Times New Roman" w:hAnsi="Times New Roman" w:cs="Times New Roman"/>
        </w:rPr>
        <w:t xml:space="preserve">godine </w:t>
      </w:r>
      <w:r w:rsidRPr="00635BE3">
        <w:rPr>
          <w:rFonts w:ascii="Times New Roman" w:eastAsia="Times New Roman" w:hAnsi="Times New Roman" w:cs="Times New Roman"/>
        </w:rPr>
        <w:t xml:space="preserve">na županijskoj i državnoj razini. </w:t>
      </w:r>
    </w:p>
    <w:p w14:paraId="3FF125C5" w14:textId="77777777" w:rsidR="00004663" w:rsidRPr="00635BE3" w:rsidRDefault="00004663" w:rsidP="00635BE3">
      <w:pPr>
        <w:spacing w:after="0" w:line="240" w:lineRule="auto"/>
        <w:jc w:val="both"/>
        <w:rPr>
          <w:rFonts w:ascii="Times New Roman" w:eastAsia="Times New Roman" w:hAnsi="Times New Roman" w:cs="Times New Roman"/>
        </w:rPr>
      </w:pPr>
    </w:p>
    <w:p w14:paraId="2142BBA7" w14:textId="77777777" w:rsidR="00EF753C" w:rsidRPr="00635BE3" w:rsidRDefault="00EF753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Učenici se na državnoj razini mogu natjecati u sljedećim kategorijama:</w:t>
      </w:r>
    </w:p>
    <w:p w14:paraId="1825BB47" w14:textId="77777777" w:rsidR="00B7289F" w:rsidRPr="00635BE3" w:rsidRDefault="00B7289F" w:rsidP="00635BE3">
      <w:pPr>
        <w:spacing w:after="0" w:line="240" w:lineRule="auto"/>
        <w:jc w:val="both"/>
        <w:rPr>
          <w:rFonts w:ascii="Times New Roman" w:eastAsia="Times New Roman" w:hAnsi="Times New Roman" w:cs="Times New Roman"/>
          <w:b/>
          <w:i/>
        </w:rPr>
      </w:pPr>
    </w:p>
    <w:p w14:paraId="7A8E62D0" w14:textId="77777777" w:rsidR="00EF753C" w:rsidRPr="00635BE3" w:rsidRDefault="00EF753C" w:rsidP="00635BE3">
      <w:pPr>
        <w:spacing w:after="0" w:line="240" w:lineRule="auto"/>
        <w:jc w:val="both"/>
        <w:rPr>
          <w:rFonts w:ascii="Times New Roman" w:eastAsia="Times New Roman" w:hAnsi="Times New Roman" w:cs="Times New Roman"/>
          <w:b/>
          <w:i/>
          <w:color w:val="000000" w:themeColor="text1"/>
        </w:rPr>
      </w:pPr>
      <w:r w:rsidRPr="00635BE3">
        <w:rPr>
          <w:rFonts w:ascii="Times New Roman" w:eastAsia="Times New Roman" w:hAnsi="Times New Roman" w:cs="Times New Roman"/>
          <w:b/>
          <w:i/>
          <w:color w:val="000000" w:themeColor="text1"/>
        </w:rPr>
        <w:t xml:space="preserve">1. Zadani pokus </w:t>
      </w:r>
    </w:p>
    <w:p w14:paraId="4371C577" w14:textId="77777777" w:rsidR="00EF753C" w:rsidRPr="00635BE3" w:rsidRDefault="00B7289F"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i/>
          <w:color w:val="000000" w:themeColor="text1"/>
        </w:rPr>
        <w:t xml:space="preserve">– </w:t>
      </w:r>
      <w:r w:rsidR="00EF753C" w:rsidRPr="00635BE3">
        <w:rPr>
          <w:rFonts w:ascii="Times New Roman" w:eastAsia="Times New Roman" w:hAnsi="Times New Roman" w:cs="Times New Roman"/>
          <w:i/>
          <w:color w:val="000000" w:themeColor="text1"/>
        </w:rPr>
        <w:t>sedmi razred osnovne škole</w:t>
      </w:r>
    </w:p>
    <w:p w14:paraId="7EB14277" w14:textId="77777777" w:rsidR="00EF753C" w:rsidRPr="00635BE3" w:rsidRDefault="00B7289F"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i/>
          <w:color w:val="000000" w:themeColor="text1"/>
        </w:rPr>
        <w:t xml:space="preserve">– </w:t>
      </w:r>
      <w:r w:rsidR="00EF753C" w:rsidRPr="00635BE3">
        <w:rPr>
          <w:rFonts w:ascii="Times New Roman" w:eastAsia="Times New Roman" w:hAnsi="Times New Roman" w:cs="Times New Roman"/>
          <w:i/>
          <w:color w:val="000000" w:themeColor="text1"/>
        </w:rPr>
        <w:t>osmi razred osnovne škole</w:t>
      </w:r>
    </w:p>
    <w:p w14:paraId="714FC012" w14:textId="77777777" w:rsidR="00B7289F" w:rsidRPr="00635BE3" w:rsidRDefault="00B7289F" w:rsidP="00635BE3">
      <w:pPr>
        <w:spacing w:after="0" w:line="240" w:lineRule="auto"/>
        <w:jc w:val="both"/>
        <w:rPr>
          <w:rFonts w:ascii="Times New Roman" w:eastAsia="Times New Roman" w:hAnsi="Times New Roman" w:cs="Times New Roman"/>
          <w:b/>
          <w:i/>
          <w:color w:val="000000" w:themeColor="text1"/>
        </w:rPr>
      </w:pPr>
    </w:p>
    <w:p w14:paraId="1B8861A9" w14:textId="77777777" w:rsidR="00EF753C" w:rsidRPr="00635BE3" w:rsidRDefault="00EF753C" w:rsidP="00635BE3">
      <w:pPr>
        <w:spacing w:after="0" w:line="240" w:lineRule="auto"/>
        <w:jc w:val="both"/>
        <w:rPr>
          <w:rFonts w:ascii="Times New Roman" w:eastAsia="Times New Roman" w:hAnsi="Times New Roman" w:cs="Times New Roman"/>
          <w:b/>
          <w:i/>
          <w:color w:val="000000" w:themeColor="text1"/>
        </w:rPr>
      </w:pPr>
      <w:r w:rsidRPr="00635BE3">
        <w:rPr>
          <w:rFonts w:ascii="Times New Roman" w:eastAsia="Times New Roman" w:hAnsi="Times New Roman" w:cs="Times New Roman"/>
          <w:b/>
          <w:i/>
          <w:color w:val="000000" w:themeColor="text1"/>
        </w:rPr>
        <w:t xml:space="preserve">2. Zadaća i zadani pokus </w:t>
      </w:r>
    </w:p>
    <w:p w14:paraId="5A175241" w14:textId="77777777" w:rsidR="00EF753C" w:rsidRPr="00635BE3" w:rsidRDefault="00B7289F" w:rsidP="00635BE3">
      <w:pPr>
        <w:spacing w:after="0" w:line="240" w:lineRule="auto"/>
        <w:jc w:val="both"/>
        <w:rPr>
          <w:rFonts w:ascii="Times New Roman" w:eastAsia="Times New Roman" w:hAnsi="Times New Roman" w:cs="Times New Roman"/>
          <w:i/>
          <w:color w:val="000000" w:themeColor="text1"/>
        </w:rPr>
      </w:pPr>
      <w:r w:rsidRPr="00635BE3">
        <w:rPr>
          <w:rFonts w:ascii="Times New Roman" w:eastAsia="Times New Roman" w:hAnsi="Times New Roman" w:cs="Times New Roman"/>
          <w:i/>
          <w:color w:val="000000" w:themeColor="text1"/>
        </w:rPr>
        <w:t xml:space="preserve">– </w:t>
      </w:r>
      <w:r w:rsidR="00EF753C" w:rsidRPr="00635BE3">
        <w:rPr>
          <w:rFonts w:ascii="Times New Roman" w:eastAsia="Times New Roman" w:hAnsi="Times New Roman" w:cs="Times New Roman"/>
          <w:i/>
          <w:color w:val="000000" w:themeColor="text1"/>
        </w:rPr>
        <w:t>prvi razred srednje škole</w:t>
      </w:r>
    </w:p>
    <w:p w14:paraId="4BBB7ADA" w14:textId="77777777" w:rsidR="00EF753C" w:rsidRPr="00635BE3" w:rsidRDefault="00B7289F" w:rsidP="00635BE3">
      <w:pPr>
        <w:spacing w:after="0" w:line="240" w:lineRule="auto"/>
        <w:jc w:val="both"/>
        <w:rPr>
          <w:rFonts w:ascii="Times New Roman" w:eastAsia="Times New Roman" w:hAnsi="Times New Roman" w:cs="Times New Roman"/>
          <w:i/>
          <w:color w:val="000000" w:themeColor="text1"/>
        </w:rPr>
      </w:pPr>
      <w:r w:rsidRPr="00635BE3">
        <w:rPr>
          <w:rFonts w:ascii="Times New Roman" w:eastAsia="Times New Roman" w:hAnsi="Times New Roman" w:cs="Times New Roman"/>
          <w:i/>
          <w:color w:val="000000" w:themeColor="text1"/>
        </w:rPr>
        <w:t xml:space="preserve">– </w:t>
      </w:r>
      <w:r w:rsidR="00EF753C" w:rsidRPr="00635BE3">
        <w:rPr>
          <w:rFonts w:ascii="Times New Roman" w:eastAsia="Times New Roman" w:hAnsi="Times New Roman" w:cs="Times New Roman"/>
          <w:i/>
          <w:color w:val="000000" w:themeColor="text1"/>
        </w:rPr>
        <w:t>drugi razred srednje škole</w:t>
      </w:r>
    </w:p>
    <w:p w14:paraId="7264E4F8" w14:textId="77777777" w:rsidR="00EF753C" w:rsidRPr="00635BE3" w:rsidRDefault="00B7289F" w:rsidP="00635BE3">
      <w:pPr>
        <w:spacing w:after="0" w:line="240" w:lineRule="auto"/>
        <w:jc w:val="both"/>
        <w:rPr>
          <w:rFonts w:ascii="Times New Roman" w:eastAsia="Times New Roman" w:hAnsi="Times New Roman" w:cs="Times New Roman"/>
          <w:i/>
          <w:color w:val="000000" w:themeColor="text1"/>
        </w:rPr>
      </w:pPr>
      <w:r w:rsidRPr="00635BE3">
        <w:rPr>
          <w:rFonts w:ascii="Times New Roman" w:eastAsia="Times New Roman" w:hAnsi="Times New Roman" w:cs="Times New Roman"/>
          <w:i/>
          <w:color w:val="000000" w:themeColor="text1"/>
        </w:rPr>
        <w:t xml:space="preserve">– </w:t>
      </w:r>
      <w:r w:rsidR="00EF753C" w:rsidRPr="00635BE3">
        <w:rPr>
          <w:rFonts w:ascii="Times New Roman" w:eastAsia="Times New Roman" w:hAnsi="Times New Roman" w:cs="Times New Roman"/>
          <w:i/>
          <w:color w:val="000000" w:themeColor="text1"/>
        </w:rPr>
        <w:t>treći razred srednje škole</w:t>
      </w:r>
    </w:p>
    <w:p w14:paraId="23B0EDE4" w14:textId="77777777" w:rsidR="00EF753C" w:rsidRPr="00635BE3" w:rsidRDefault="00B7289F" w:rsidP="00635BE3">
      <w:pPr>
        <w:spacing w:after="0" w:line="240" w:lineRule="auto"/>
        <w:jc w:val="both"/>
        <w:rPr>
          <w:rFonts w:ascii="Times New Roman" w:eastAsia="Times New Roman" w:hAnsi="Times New Roman" w:cs="Times New Roman"/>
          <w:i/>
          <w:color w:val="000000" w:themeColor="text1"/>
        </w:rPr>
      </w:pPr>
      <w:r w:rsidRPr="00635BE3">
        <w:rPr>
          <w:rFonts w:ascii="Times New Roman" w:eastAsia="Times New Roman" w:hAnsi="Times New Roman" w:cs="Times New Roman"/>
          <w:i/>
          <w:color w:val="000000" w:themeColor="text1"/>
        </w:rPr>
        <w:t xml:space="preserve">– </w:t>
      </w:r>
      <w:r w:rsidR="00EF753C" w:rsidRPr="00635BE3">
        <w:rPr>
          <w:rFonts w:ascii="Times New Roman" w:eastAsia="Times New Roman" w:hAnsi="Times New Roman" w:cs="Times New Roman"/>
          <w:i/>
          <w:color w:val="000000" w:themeColor="text1"/>
        </w:rPr>
        <w:t>četvrti razred srednje škole</w:t>
      </w:r>
    </w:p>
    <w:p w14:paraId="55A2F79A" w14:textId="77777777" w:rsidR="00B7289F" w:rsidRPr="00635BE3" w:rsidRDefault="00B7289F" w:rsidP="00635BE3">
      <w:pPr>
        <w:spacing w:after="0" w:line="240" w:lineRule="auto"/>
        <w:jc w:val="both"/>
        <w:rPr>
          <w:rFonts w:ascii="Times New Roman" w:eastAsia="Times New Roman" w:hAnsi="Times New Roman" w:cs="Times New Roman"/>
          <w:b/>
          <w:i/>
          <w:color w:val="000000" w:themeColor="text1"/>
        </w:rPr>
      </w:pPr>
    </w:p>
    <w:p w14:paraId="6801BC7D" w14:textId="77777777" w:rsidR="00EF753C" w:rsidRPr="00635BE3" w:rsidRDefault="00EF753C" w:rsidP="00635BE3">
      <w:pPr>
        <w:spacing w:after="0" w:line="240" w:lineRule="auto"/>
        <w:jc w:val="both"/>
        <w:rPr>
          <w:rFonts w:ascii="Times New Roman" w:eastAsia="Times New Roman" w:hAnsi="Times New Roman" w:cs="Times New Roman"/>
          <w:b/>
          <w:i/>
          <w:color w:val="000000" w:themeColor="text1"/>
        </w:rPr>
      </w:pPr>
      <w:r w:rsidRPr="00635BE3">
        <w:rPr>
          <w:rFonts w:ascii="Times New Roman" w:eastAsia="Times New Roman" w:hAnsi="Times New Roman" w:cs="Times New Roman"/>
          <w:b/>
          <w:i/>
          <w:color w:val="000000" w:themeColor="text1"/>
        </w:rPr>
        <w:t xml:space="preserve">3. Samostalni rad </w:t>
      </w:r>
    </w:p>
    <w:p w14:paraId="25A8F6AE" w14:textId="77777777" w:rsidR="00EF753C" w:rsidRPr="00635BE3" w:rsidRDefault="00B7289F"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b/>
          <w:i/>
          <w:color w:val="000000" w:themeColor="text1"/>
        </w:rPr>
        <w:t>–</w:t>
      </w:r>
      <w:r w:rsidR="00EF753C" w:rsidRPr="00635BE3">
        <w:rPr>
          <w:rFonts w:ascii="Times New Roman" w:eastAsia="Times New Roman" w:hAnsi="Times New Roman" w:cs="Times New Roman"/>
          <w:i/>
          <w:color w:val="000000" w:themeColor="text1"/>
        </w:rPr>
        <w:t xml:space="preserve"> učenici svih razreda srednje škole</w:t>
      </w:r>
      <w:r w:rsidR="00EF753C" w:rsidRPr="00635BE3">
        <w:rPr>
          <w:rFonts w:ascii="Times New Roman" w:eastAsia="Times New Roman" w:hAnsi="Times New Roman" w:cs="Times New Roman"/>
          <w:color w:val="000000" w:themeColor="text1"/>
        </w:rPr>
        <w:t>.</w:t>
      </w:r>
    </w:p>
    <w:p w14:paraId="5E0C40EF" w14:textId="77777777" w:rsidR="00DD4949" w:rsidRPr="00635BE3" w:rsidRDefault="00DD4949" w:rsidP="00635BE3">
      <w:pPr>
        <w:spacing w:after="0" w:line="240" w:lineRule="auto"/>
        <w:jc w:val="both"/>
        <w:rPr>
          <w:rFonts w:ascii="Times New Roman" w:eastAsia="Times New Roman" w:hAnsi="Times New Roman" w:cs="Times New Roman"/>
          <w:color w:val="000000" w:themeColor="text1"/>
        </w:rPr>
      </w:pPr>
    </w:p>
    <w:p w14:paraId="1723F4DB" w14:textId="77777777" w:rsidR="00EF753C" w:rsidRPr="00635BE3" w:rsidRDefault="00EF753C"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Svaki učenik može sudjelovati samo u jednoj od kategorija na školskoj, županijskoj i državnoj razini, samo jedanput i to za razred koji pohađa.</w:t>
      </w:r>
    </w:p>
    <w:p w14:paraId="59753BD7" w14:textId="77777777" w:rsidR="00EF753C" w:rsidRPr="00635BE3" w:rsidRDefault="00EF753C" w:rsidP="00635BE3">
      <w:pPr>
        <w:spacing w:after="0" w:line="240" w:lineRule="auto"/>
        <w:jc w:val="both"/>
        <w:rPr>
          <w:rFonts w:ascii="Times New Roman" w:eastAsia="Times New Roman" w:hAnsi="Times New Roman" w:cs="Times New Roman"/>
          <w:color w:val="000000" w:themeColor="text1"/>
        </w:rPr>
      </w:pPr>
    </w:p>
    <w:p w14:paraId="01858F7C" w14:textId="77777777" w:rsidR="00EF753C" w:rsidRPr="00635BE3" w:rsidRDefault="00EF753C"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b/>
        </w:rPr>
        <w:t>Razine i kategorije natjecanja</w:t>
      </w:r>
    </w:p>
    <w:p w14:paraId="7BDE3C7E" w14:textId="77777777" w:rsidR="00EF753C" w:rsidRPr="00635BE3" w:rsidRDefault="00EF753C" w:rsidP="00635BE3">
      <w:pPr>
        <w:spacing w:after="0" w:line="240" w:lineRule="auto"/>
        <w:jc w:val="both"/>
        <w:rPr>
          <w:rFonts w:ascii="Times New Roman" w:eastAsia="Times New Roman" w:hAnsi="Times New Roman" w:cs="Times New Roman"/>
          <w:b/>
          <w:color w:val="000000" w:themeColor="text1"/>
        </w:rPr>
      </w:pPr>
      <w:r w:rsidRPr="00635BE3">
        <w:rPr>
          <w:rFonts w:ascii="Times New Roman" w:eastAsia="Times New Roman" w:hAnsi="Times New Roman" w:cs="Times New Roman"/>
          <w:b/>
          <w:color w:val="000000" w:themeColor="text1"/>
        </w:rPr>
        <w:t xml:space="preserve">A) školsko natjecanje </w:t>
      </w:r>
    </w:p>
    <w:p w14:paraId="17C3B3AD" w14:textId="77777777" w:rsidR="000301D1" w:rsidRPr="00635BE3" w:rsidRDefault="00FF563B" w:rsidP="00635BE3">
      <w:pPr>
        <w:spacing w:after="0" w:line="240" w:lineRule="auto"/>
        <w:jc w:val="both"/>
        <w:rPr>
          <w:rFonts w:ascii="Times New Roman" w:eastAsia="Times New Roman" w:hAnsi="Times New Roman" w:cs="Times New Roman"/>
          <w:noProof/>
          <w:lang w:eastAsia="hr-HR"/>
        </w:rPr>
      </w:pPr>
      <w:r w:rsidRPr="00635BE3">
        <w:rPr>
          <w:rFonts w:ascii="Times New Roman" w:eastAsia="Times New Roman" w:hAnsi="Times New Roman" w:cs="Times New Roman"/>
          <w:color w:val="000000" w:themeColor="text1"/>
        </w:rPr>
        <w:t>Školsko natjecanje</w:t>
      </w:r>
      <w:r w:rsidR="00004663" w:rsidRPr="00635BE3">
        <w:rPr>
          <w:rFonts w:ascii="Times New Roman" w:eastAsia="Times New Roman" w:hAnsi="Times New Roman" w:cs="Times New Roman"/>
          <w:color w:val="000000" w:themeColor="text1"/>
        </w:rPr>
        <w:t xml:space="preserve"> provede</w:t>
      </w:r>
      <w:r w:rsidRPr="00635BE3">
        <w:rPr>
          <w:rFonts w:ascii="Times New Roman" w:eastAsia="Times New Roman" w:hAnsi="Times New Roman" w:cs="Times New Roman"/>
          <w:color w:val="000000" w:themeColor="text1"/>
        </w:rPr>
        <w:t>no je</w:t>
      </w:r>
      <w:r w:rsidR="00004663" w:rsidRPr="00635BE3">
        <w:rPr>
          <w:rFonts w:ascii="Times New Roman" w:eastAsia="Times New Roman" w:hAnsi="Times New Roman" w:cs="Times New Roman"/>
          <w:color w:val="000000" w:themeColor="text1"/>
        </w:rPr>
        <w:t xml:space="preserve"> sukladno vremeniku natjecanja iz kemije za 2019/20. godine. </w:t>
      </w:r>
      <w:r w:rsidRPr="00635BE3">
        <w:rPr>
          <w:rFonts w:ascii="Times New Roman" w:eastAsia="Times New Roman" w:hAnsi="Times New Roman" w:cs="Times New Roman"/>
          <w:color w:val="000000" w:themeColor="text1"/>
        </w:rPr>
        <w:t xml:space="preserve">Školska povjerenstva dostavila su organizatorima natjecanja u županijama izvješća, ljestvice poretka svih učenika koji su sudjelovali na natjecanju te prijedlog učenika za </w:t>
      </w:r>
      <w:r w:rsidRPr="00635BE3">
        <w:rPr>
          <w:rFonts w:ascii="Times New Roman" w:eastAsia="Times New Roman" w:hAnsi="Times New Roman" w:cs="Times New Roman"/>
        </w:rPr>
        <w:t xml:space="preserve">županijsko natjecanje i njihove pisane zadaće. </w:t>
      </w:r>
      <w:r w:rsidRPr="00635BE3">
        <w:rPr>
          <w:rFonts w:ascii="Times New Roman" w:eastAsia="Times New Roman" w:hAnsi="Times New Roman" w:cs="Times New Roman"/>
          <w:color w:val="000000" w:themeColor="text1"/>
        </w:rPr>
        <w:t>Na temelju prijedloga školskih povjerenstava, žup</w:t>
      </w:r>
      <w:r w:rsidR="00687FBF" w:rsidRPr="00635BE3">
        <w:rPr>
          <w:rFonts w:ascii="Times New Roman" w:eastAsia="Times New Roman" w:hAnsi="Times New Roman" w:cs="Times New Roman"/>
          <w:color w:val="000000" w:themeColor="text1"/>
        </w:rPr>
        <w:t>anijska povjerenstva objedinila su</w:t>
      </w:r>
      <w:r w:rsidRPr="00635BE3">
        <w:rPr>
          <w:rFonts w:ascii="Times New Roman" w:eastAsia="Times New Roman" w:hAnsi="Times New Roman" w:cs="Times New Roman"/>
          <w:color w:val="000000" w:themeColor="text1"/>
        </w:rPr>
        <w:t xml:space="preserve"> popise uspješnosti natjecatelja iz svih škola po kategorijama. Županijska povjerenstva dužna su provjeriti i </w:t>
      </w:r>
      <w:r w:rsidRPr="00635BE3">
        <w:rPr>
          <w:rFonts w:ascii="Times New Roman" w:eastAsia="Times New Roman" w:hAnsi="Times New Roman" w:cs="Times New Roman"/>
          <w:color w:val="000000" w:themeColor="text1"/>
        </w:rPr>
        <w:lastRenderedPageBreak/>
        <w:t xml:space="preserve">kontrolirati rezultate ostvarene na školskim natjecanjima te prema jedinstvenim kriterijima sastaviti konačni popis učenika koji će biti pozvani na županijsko natjecanje. Svi sudionici natjecanja dužni su pridržavati se </w:t>
      </w:r>
      <w:r w:rsidR="000301D1" w:rsidRPr="00635BE3">
        <w:rPr>
          <w:rFonts w:ascii="Times New Roman" w:eastAsia="Times New Roman" w:hAnsi="Times New Roman" w:cs="Times New Roman"/>
          <w:color w:val="000000" w:themeColor="text1"/>
        </w:rPr>
        <w:t>d</w:t>
      </w:r>
      <w:r w:rsidRPr="00635BE3">
        <w:rPr>
          <w:rFonts w:ascii="Times New Roman" w:eastAsia="Times New Roman" w:hAnsi="Times New Roman" w:cs="Times New Roman"/>
          <w:color w:val="000000" w:themeColor="text1"/>
        </w:rPr>
        <w:t xml:space="preserve">opuna općih Uputa za provedbu natjecanja i smotri u 2020. godini i </w:t>
      </w:r>
      <w:r w:rsidR="000301D1" w:rsidRPr="00635BE3">
        <w:rPr>
          <w:rFonts w:ascii="Times New Roman" w:eastAsia="Times New Roman" w:hAnsi="Times New Roman" w:cs="Times New Roman"/>
        </w:rPr>
        <w:t>Dopuna uputa za Natjecanje iz kemije u razdoblju od 7. rujna do 31. prosinca 2020. godine</w:t>
      </w:r>
      <w:r w:rsidR="000301D1" w:rsidRPr="00635BE3">
        <w:rPr>
          <w:rFonts w:ascii="Times New Roman" w:eastAsia="Times New Roman" w:hAnsi="Times New Roman" w:cs="Times New Roman"/>
          <w:noProof/>
          <w:lang w:eastAsia="hr-HR"/>
        </w:rPr>
        <w:t xml:space="preserve"> prema Odluci Agencije (KLASA: 023-01/19-01/0032; URBROJ: 561-01/1-20-4)</w:t>
      </w:r>
      <w:r w:rsidR="00CF22DB">
        <w:rPr>
          <w:rFonts w:ascii="Times New Roman" w:eastAsia="Times New Roman" w:hAnsi="Times New Roman" w:cs="Times New Roman"/>
          <w:noProof/>
          <w:lang w:eastAsia="hr-HR"/>
        </w:rPr>
        <w:t>,</w:t>
      </w:r>
      <w:r w:rsidR="000301D1" w:rsidRPr="00635BE3">
        <w:rPr>
          <w:rFonts w:ascii="Times New Roman" w:eastAsia="Times New Roman" w:hAnsi="Times New Roman" w:cs="Times New Roman"/>
          <w:noProof/>
          <w:lang w:eastAsia="hr-HR"/>
        </w:rPr>
        <w:t xml:space="preserve"> od 4. lipnja 2020. godine i suglasnosti Ministarstva znanosti i obrazovanja (KLASA: 602-01/20-01/00341; URBROJ: 533-01-20-0002) od 4. lipnja 2020. (u daljnjem tekstu:</w:t>
      </w:r>
      <w:r w:rsidR="00DD4949" w:rsidRPr="00635BE3">
        <w:rPr>
          <w:rFonts w:ascii="Times New Roman" w:eastAsia="Times New Roman" w:hAnsi="Times New Roman" w:cs="Times New Roman"/>
          <w:noProof/>
          <w:lang w:eastAsia="hr-HR"/>
        </w:rPr>
        <w:t xml:space="preserve"> </w:t>
      </w:r>
      <w:r w:rsidR="000301D1" w:rsidRPr="00635BE3">
        <w:rPr>
          <w:rFonts w:ascii="Times New Roman" w:eastAsia="Times New Roman" w:hAnsi="Times New Roman" w:cs="Times New Roman"/>
          <w:noProof/>
          <w:lang w:eastAsia="hr-HR"/>
        </w:rPr>
        <w:t xml:space="preserve">Dopune uputa za </w:t>
      </w:r>
      <w:r w:rsidR="009337DC" w:rsidRPr="00635BE3">
        <w:rPr>
          <w:rFonts w:ascii="Times New Roman" w:eastAsia="Times New Roman" w:hAnsi="Times New Roman" w:cs="Times New Roman"/>
          <w:noProof/>
          <w:lang w:eastAsia="hr-HR"/>
        </w:rPr>
        <w:t>N</w:t>
      </w:r>
      <w:r w:rsidR="000301D1" w:rsidRPr="00635BE3">
        <w:rPr>
          <w:rFonts w:ascii="Times New Roman" w:eastAsia="Times New Roman" w:hAnsi="Times New Roman" w:cs="Times New Roman"/>
          <w:noProof/>
          <w:lang w:eastAsia="hr-HR"/>
        </w:rPr>
        <w:t>atjecanje iz kemije).</w:t>
      </w:r>
    </w:p>
    <w:p w14:paraId="49D0A347" w14:textId="77777777" w:rsidR="00EF753C" w:rsidRPr="00635BE3" w:rsidRDefault="00EF753C" w:rsidP="00635BE3">
      <w:pPr>
        <w:spacing w:after="0" w:line="240" w:lineRule="auto"/>
        <w:jc w:val="both"/>
        <w:rPr>
          <w:rFonts w:ascii="Times New Roman" w:eastAsia="Times New Roman" w:hAnsi="Times New Roman" w:cs="Times New Roman"/>
          <w:color w:val="000000" w:themeColor="text1"/>
        </w:rPr>
      </w:pPr>
    </w:p>
    <w:p w14:paraId="6414B3CE" w14:textId="77777777" w:rsidR="00EF753C" w:rsidRPr="00635BE3" w:rsidRDefault="00EF753C" w:rsidP="00635BE3">
      <w:pPr>
        <w:spacing w:after="0" w:line="240" w:lineRule="auto"/>
        <w:jc w:val="both"/>
        <w:rPr>
          <w:rFonts w:ascii="Times New Roman" w:eastAsia="Times New Roman" w:hAnsi="Times New Roman" w:cs="Times New Roman"/>
          <w:b/>
          <w:color w:val="000000" w:themeColor="text1"/>
        </w:rPr>
      </w:pPr>
      <w:r w:rsidRPr="00635BE3">
        <w:rPr>
          <w:rFonts w:ascii="Times New Roman" w:eastAsia="Times New Roman" w:hAnsi="Times New Roman" w:cs="Times New Roman"/>
          <w:b/>
          <w:color w:val="000000" w:themeColor="text1"/>
        </w:rPr>
        <w:t xml:space="preserve">B) županijsko natjecanje </w:t>
      </w:r>
    </w:p>
    <w:p w14:paraId="0942DDF3" w14:textId="77777777" w:rsidR="00AF46EF" w:rsidRPr="00635BE3" w:rsidRDefault="00FF563B"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 xml:space="preserve">Imenovana županijska povjerenstva u </w:t>
      </w:r>
      <w:r w:rsidR="004D01C1" w:rsidRPr="00635BE3">
        <w:rPr>
          <w:rFonts w:ascii="Times New Roman" w:eastAsia="Times New Roman" w:hAnsi="Times New Roman" w:cs="Times New Roman"/>
        </w:rPr>
        <w:t xml:space="preserve">školskoj </w:t>
      </w:r>
      <w:r w:rsidRPr="00635BE3">
        <w:rPr>
          <w:rFonts w:ascii="Times New Roman" w:eastAsia="Times New Roman" w:hAnsi="Times New Roman" w:cs="Times New Roman"/>
        </w:rPr>
        <w:t xml:space="preserve">2019/20. godini </w:t>
      </w:r>
      <w:r w:rsidR="00B87214" w:rsidRPr="00635BE3">
        <w:rPr>
          <w:rFonts w:ascii="Times New Roman" w:eastAsia="Times New Roman" w:hAnsi="Times New Roman" w:cs="Times New Roman"/>
        </w:rPr>
        <w:t xml:space="preserve">provode županijsku razinu natjecanja iz kemije </w:t>
      </w:r>
      <w:r w:rsidR="004D01C1" w:rsidRPr="00635BE3">
        <w:rPr>
          <w:rFonts w:ascii="Times New Roman" w:eastAsia="Times New Roman" w:hAnsi="Times New Roman" w:cs="Times New Roman"/>
        </w:rPr>
        <w:t xml:space="preserve">slanjem zadaća na </w:t>
      </w:r>
      <w:r w:rsidR="004D01C1" w:rsidRPr="00635BE3">
        <w:rPr>
          <w:rFonts w:ascii="Times New Roman" w:eastAsia="Times New Roman" w:hAnsi="Times New Roman" w:cs="Times New Roman"/>
          <w:i/>
        </w:rPr>
        <w:t>e</w:t>
      </w:r>
      <w:r w:rsidR="004D01C1" w:rsidRPr="00635BE3">
        <w:rPr>
          <w:rFonts w:ascii="Times New Roman" w:eastAsia="Times New Roman" w:hAnsi="Times New Roman" w:cs="Times New Roman"/>
        </w:rPr>
        <w:t xml:space="preserve">-adrese matičnih škola iz </w:t>
      </w:r>
      <w:r w:rsidR="00DD4949" w:rsidRPr="00635BE3">
        <w:rPr>
          <w:rFonts w:ascii="Times New Roman" w:eastAsia="Times New Roman" w:hAnsi="Times New Roman" w:cs="Times New Roman"/>
        </w:rPr>
        <w:t xml:space="preserve">kojih </w:t>
      </w:r>
      <w:r w:rsidR="004D01C1" w:rsidRPr="00635BE3">
        <w:rPr>
          <w:rFonts w:ascii="Times New Roman" w:eastAsia="Times New Roman" w:hAnsi="Times New Roman" w:cs="Times New Roman"/>
        </w:rPr>
        <w:t xml:space="preserve">dolaze </w:t>
      </w:r>
      <w:r w:rsidR="006234A2" w:rsidRPr="00635BE3">
        <w:rPr>
          <w:rFonts w:ascii="Times New Roman" w:eastAsia="Times New Roman" w:hAnsi="Times New Roman" w:cs="Times New Roman"/>
        </w:rPr>
        <w:t>*</w:t>
      </w:r>
      <w:r w:rsidR="004D01C1" w:rsidRPr="00635BE3">
        <w:rPr>
          <w:rFonts w:ascii="Times New Roman" w:eastAsia="Times New Roman" w:hAnsi="Times New Roman" w:cs="Times New Roman"/>
        </w:rPr>
        <w:t xml:space="preserve">učenici pozvani na županijsku razinu </w:t>
      </w:r>
      <w:r w:rsidR="00CF22DB">
        <w:rPr>
          <w:rFonts w:ascii="Times New Roman" w:eastAsia="Times New Roman" w:hAnsi="Times New Roman" w:cs="Times New Roman"/>
        </w:rPr>
        <w:t>N</w:t>
      </w:r>
      <w:r w:rsidR="004D01C1" w:rsidRPr="00635BE3">
        <w:rPr>
          <w:rFonts w:ascii="Times New Roman" w:eastAsia="Times New Roman" w:hAnsi="Times New Roman" w:cs="Times New Roman"/>
        </w:rPr>
        <w:t>atjecanja iz kemije</w:t>
      </w:r>
      <w:r w:rsidR="000301D1" w:rsidRPr="00635BE3">
        <w:rPr>
          <w:rFonts w:ascii="Times New Roman" w:eastAsia="Times New Roman" w:hAnsi="Times New Roman" w:cs="Times New Roman"/>
        </w:rPr>
        <w:t xml:space="preserve">. </w:t>
      </w:r>
      <w:r w:rsidR="00AF46EF" w:rsidRPr="00635BE3">
        <w:rPr>
          <w:rFonts w:ascii="Times New Roman" w:eastAsia="Times New Roman" w:hAnsi="Times New Roman" w:cs="Times New Roman"/>
        </w:rPr>
        <w:t>T</w:t>
      </w:r>
      <w:r w:rsidR="00B87214" w:rsidRPr="00635BE3">
        <w:rPr>
          <w:rFonts w:ascii="Times New Roman" w:eastAsia="Times New Roman" w:hAnsi="Times New Roman" w:cs="Times New Roman"/>
        </w:rPr>
        <w:t xml:space="preserve">ajnica Državnoga povjerenstva </w:t>
      </w:r>
      <w:r w:rsidR="00AF46EF" w:rsidRPr="00635BE3">
        <w:rPr>
          <w:rFonts w:ascii="Times New Roman" w:eastAsia="Times New Roman" w:hAnsi="Times New Roman" w:cs="Times New Roman"/>
        </w:rPr>
        <w:t>dostavit će potrebne materijale i pisane zadaće za provedbu županijskog</w:t>
      </w:r>
      <w:r w:rsidR="00DD4949" w:rsidRPr="00635BE3">
        <w:rPr>
          <w:rFonts w:ascii="Times New Roman" w:eastAsia="Times New Roman" w:hAnsi="Times New Roman" w:cs="Times New Roman"/>
        </w:rPr>
        <w:t>a</w:t>
      </w:r>
      <w:r w:rsidR="00AF46EF" w:rsidRPr="00635BE3">
        <w:rPr>
          <w:rFonts w:ascii="Times New Roman" w:eastAsia="Times New Roman" w:hAnsi="Times New Roman" w:cs="Times New Roman"/>
        </w:rPr>
        <w:t xml:space="preserve"> natjecanja</w:t>
      </w:r>
      <w:r w:rsidR="00B87214" w:rsidRPr="00635BE3">
        <w:rPr>
          <w:rFonts w:ascii="Times New Roman" w:eastAsia="Times New Roman" w:hAnsi="Times New Roman" w:cs="Times New Roman"/>
        </w:rPr>
        <w:t xml:space="preserve"> </w:t>
      </w:r>
      <w:r w:rsidR="00AF46EF" w:rsidRPr="00635BE3">
        <w:rPr>
          <w:rFonts w:ascii="Times New Roman" w:eastAsia="Times New Roman" w:hAnsi="Times New Roman" w:cs="Times New Roman"/>
          <w:b/>
        </w:rPr>
        <w:t>21</w:t>
      </w:r>
      <w:r w:rsidR="00B87214" w:rsidRPr="00635BE3">
        <w:rPr>
          <w:rFonts w:ascii="Times New Roman" w:eastAsia="Times New Roman" w:hAnsi="Times New Roman" w:cs="Times New Roman"/>
          <w:b/>
        </w:rPr>
        <w:t>. rujna 2020.,</w:t>
      </w:r>
      <w:r w:rsidR="00B87214" w:rsidRPr="00635BE3">
        <w:rPr>
          <w:rFonts w:ascii="Times New Roman" w:eastAsia="Times New Roman" w:hAnsi="Times New Roman" w:cs="Times New Roman"/>
        </w:rPr>
        <w:t xml:space="preserve"> </w:t>
      </w:r>
      <w:r w:rsidR="00AF46EF" w:rsidRPr="00635BE3">
        <w:rPr>
          <w:rFonts w:ascii="Times New Roman" w:eastAsia="Times New Roman" w:hAnsi="Times New Roman" w:cs="Times New Roman"/>
        </w:rPr>
        <w:t xml:space="preserve">a </w:t>
      </w:r>
      <w:r w:rsidR="00AF46EF" w:rsidRPr="00635BE3">
        <w:rPr>
          <w:rFonts w:ascii="Times New Roman" w:eastAsia="Times New Roman" w:hAnsi="Times New Roman" w:cs="Times New Roman"/>
          <w:b/>
        </w:rPr>
        <w:t>imenovana</w:t>
      </w:r>
      <w:r w:rsidR="00AF46EF" w:rsidRPr="00635BE3">
        <w:rPr>
          <w:rFonts w:ascii="Times New Roman" w:eastAsia="Times New Roman" w:hAnsi="Times New Roman" w:cs="Times New Roman"/>
        </w:rPr>
        <w:t xml:space="preserve"> </w:t>
      </w:r>
      <w:r w:rsidR="00B87214" w:rsidRPr="00635BE3">
        <w:rPr>
          <w:rFonts w:ascii="Times New Roman" w:eastAsia="Times New Roman" w:hAnsi="Times New Roman" w:cs="Times New Roman"/>
          <w:b/>
        </w:rPr>
        <w:t>osob</w:t>
      </w:r>
      <w:r w:rsidR="00AF46EF" w:rsidRPr="00635BE3">
        <w:rPr>
          <w:rFonts w:ascii="Times New Roman" w:eastAsia="Times New Roman" w:hAnsi="Times New Roman" w:cs="Times New Roman"/>
          <w:b/>
        </w:rPr>
        <w:t>a</w:t>
      </w:r>
      <w:r w:rsidR="00B87214" w:rsidRPr="00635BE3">
        <w:rPr>
          <w:rFonts w:ascii="Times New Roman" w:eastAsia="Times New Roman" w:hAnsi="Times New Roman" w:cs="Times New Roman"/>
        </w:rPr>
        <w:t xml:space="preserve"> </w:t>
      </w:r>
      <w:r w:rsidR="004D01C1" w:rsidRPr="00635BE3">
        <w:rPr>
          <w:rFonts w:ascii="Times New Roman" w:eastAsia="Times New Roman" w:hAnsi="Times New Roman" w:cs="Times New Roman"/>
        </w:rPr>
        <w:t>županijskog</w:t>
      </w:r>
      <w:r w:rsidR="00DD4949" w:rsidRPr="00635BE3">
        <w:rPr>
          <w:rFonts w:ascii="Times New Roman" w:eastAsia="Times New Roman" w:hAnsi="Times New Roman" w:cs="Times New Roman"/>
        </w:rPr>
        <w:t>a</w:t>
      </w:r>
      <w:r w:rsidR="004D01C1" w:rsidRPr="00635BE3">
        <w:rPr>
          <w:rFonts w:ascii="Times New Roman" w:eastAsia="Times New Roman" w:hAnsi="Times New Roman" w:cs="Times New Roman"/>
        </w:rPr>
        <w:t xml:space="preserve"> povjerenstva</w:t>
      </w:r>
      <w:r w:rsidR="00DD4949" w:rsidRPr="00635BE3">
        <w:rPr>
          <w:rFonts w:ascii="Times New Roman" w:eastAsia="Times New Roman" w:hAnsi="Times New Roman" w:cs="Times New Roman"/>
        </w:rPr>
        <w:t>,</w:t>
      </w:r>
      <w:r w:rsidR="004D01C1" w:rsidRPr="00635BE3">
        <w:rPr>
          <w:rFonts w:ascii="Times New Roman" w:eastAsia="Times New Roman" w:hAnsi="Times New Roman" w:cs="Times New Roman"/>
        </w:rPr>
        <w:t xml:space="preserve"> </w:t>
      </w:r>
      <w:r w:rsidR="00AF46EF" w:rsidRPr="00635BE3">
        <w:rPr>
          <w:rFonts w:ascii="Times New Roman" w:eastAsia="Times New Roman" w:hAnsi="Times New Roman" w:cs="Times New Roman"/>
        </w:rPr>
        <w:t xml:space="preserve">kojoj će biti dostavljeni potrebni materijali i pisane zadaće za provedbu županijskoga natjecanja, odgovorna je za tajnost podataka i regularnost provedbe natjecanja. </w:t>
      </w:r>
    </w:p>
    <w:p w14:paraId="65496D45" w14:textId="77777777" w:rsidR="00EF753C" w:rsidRPr="00635BE3" w:rsidRDefault="00EF753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 xml:space="preserve">Pisane zadaće za županijsko natjecanje priprema Državno povjerenstvo. </w:t>
      </w:r>
      <w:r w:rsidRPr="00635BE3">
        <w:rPr>
          <w:rFonts w:ascii="Times New Roman" w:eastAsia="Times New Roman" w:hAnsi="Times New Roman" w:cs="Times New Roman"/>
          <w:b/>
        </w:rPr>
        <w:t>Broj pitanja</w:t>
      </w:r>
      <w:r w:rsidR="00044B33" w:rsidRPr="00635BE3">
        <w:rPr>
          <w:rFonts w:ascii="Times New Roman" w:eastAsia="Times New Roman" w:hAnsi="Times New Roman" w:cs="Times New Roman"/>
          <w:b/>
        </w:rPr>
        <w:t xml:space="preserve"> i zadataka</w:t>
      </w:r>
      <w:r w:rsidRPr="00635BE3">
        <w:rPr>
          <w:rFonts w:ascii="Times New Roman" w:eastAsia="Times New Roman" w:hAnsi="Times New Roman" w:cs="Times New Roman"/>
          <w:b/>
        </w:rPr>
        <w:t xml:space="preserve"> u pisanoj zadaći nije određen.</w:t>
      </w:r>
      <w:r w:rsidRPr="00635BE3">
        <w:rPr>
          <w:rFonts w:ascii="Times New Roman" w:eastAsia="Times New Roman" w:hAnsi="Times New Roman" w:cs="Times New Roman"/>
        </w:rPr>
        <w:t xml:space="preserve"> </w:t>
      </w:r>
      <w:r w:rsidRPr="00635BE3">
        <w:rPr>
          <w:rFonts w:ascii="Times New Roman" w:eastAsia="Times New Roman" w:hAnsi="Times New Roman" w:cs="Times New Roman"/>
          <w:b/>
        </w:rPr>
        <w:t>Pisana zadaća boduje se s 50 bodova.</w:t>
      </w:r>
      <w:r w:rsidRPr="00635BE3">
        <w:rPr>
          <w:rFonts w:ascii="Times New Roman" w:eastAsia="Times New Roman" w:hAnsi="Times New Roman" w:cs="Times New Roman"/>
        </w:rPr>
        <w:t xml:space="preserve"> </w:t>
      </w:r>
    </w:p>
    <w:p w14:paraId="4CF1E089" w14:textId="77777777" w:rsidR="00EF753C" w:rsidRPr="00635BE3" w:rsidRDefault="00EF753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Učenici pozvani na županijsku razinu natjecanja, u svim kategorijama rješavaju jednu pisanu zadaću u trajanju do 120 minuta. Zadaća mora biti ispunjavana kemijskom olovkom ili tintom plave boje.</w:t>
      </w:r>
    </w:p>
    <w:p w14:paraId="763FB3E5" w14:textId="77777777" w:rsidR="00EF753C" w:rsidRDefault="00EF753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 xml:space="preserve">Ako učenik smatra da njegov </w:t>
      </w:r>
      <w:r w:rsidR="00CF22DB">
        <w:rPr>
          <w:rFonts w:ascii="Times New Roman" w:eastAsia="Times New Roman" w:hAnsi="Times New Roman" w:cs="Times New Roman"/>
        </w:rPr>
        <w:t>rad</w:t>
      </w:r>
      <w:r w:rsidR="00CF22DB" w:rsidRPr="00635BE3">
        <w:rPr>
          <w:rFonts w:ascii="Times New Roman" w:eastAsia="Times New Roman" w:hAnsi="Times New Roman" w:cs="Times New Roman"/>
        </w:rPr>
        <w:t xml:space="preserve"> </w:t>
      </w:r>
      <w:r w:rsidRPr="00635BE3">
        <w:rPr>
          <w:rFonts w:ascii="Times New Roman" w:eastAsia="Times New Roman" w:hAnsi="Times New Roman" w:cs="Times New Roman"/>
        </w:rPr>
        <w:t>nije korektno vrednovan</w:t>
      </w:r>
      <w:r w:rsidR="00687FBF" w:rsidRPr="00635BE3">
        <w:rPr>
          <w:rFonts w:ascii="Times New Roman" w:eastAsia="Times New Roman" w:hAnsi="Times New Roman" w:cs="Times New Roman"/>
        </w:rPr>
        <w:t>, mentor učenika može</w:t>
      </w:r>
      <w:r w:rsidRPr="00635BE3">
        <w:rPr>
          <w:rFonts w:ascii="Times New Roman" w:eastAsia="Times New Roman" w:hAnsi="Times New Roman" w:cs="Times New Roman"/>
        </w:rPr>
        <w:t xml:space="preserve"> u roku od </w:t>
      </w:r>
      <w:r w:rsidR="009337DC" w:rsidRPr="00635BE3">
        <w:rPr>
          <w:rFonts w:ascii="Times New Roman" w:eastAsia="Times New Roman" w:hAnsi="Times New Roman" w:cs="Times New Roman"/>
        </w:rPr>
        <w:t>12</w:t>
      </w:r>
      <w:r w:rsidR="00687FBF" w:rsidRPr="00635BE3">
        <w:rPr>
          <w:rFonts w:ascii="Times New Roman" w:eastAsia="Times New Roman" w:hAnsi="Times New Roman" w:cs="Times New Roman"/>
        </w:rPr>
        <w:t xml:space="preserve"> sati od objave prijevremenih ljestvica poretka</w:t>
      </w:r>
      <w:r w:rsidRPr="00635BE3">
        <w:rPr>
          <w:rFonts w:ascii="Times New Roman" w:eastAsia="Times New Roman" w:hAnsi="Times New Roman" w:cs="Times New Roman"/>
        </w:rPr>
        <w:t xml:space="preserve">, podnijeti žalbu </w:t>
      </w:r>
      <w:r w:rsidR="00687FBF" w:rsidRPr="00635BE3">
        <w:rPr>
          <w:rFonts w:ascii="Times New Roman" w:eastAsia="Times New Roman" w:hAnsi="Times New Roman" w:cs="Times New Roman"/>
        </w:rPr>
        <w:t>županijskom</w:t>
      </w:r>
      <w:r w:rsidR="00DD4949" w:rsidRPr="00635BE3">
        <w:rPr>
          <w:rFonts w:ascii="Times New Roman" w:eastAsia="Times New Roman" w:hAnsi="Times New Roman" w:cs="Times New Roman"/>
        </w:rPr>
        <w:t>e</w:t>
      </w:r>
      <w:r w:rsidR="00687FBF" w:rsidRPr="00635BE3">
        <w:rPr>
          <w:rFonts w:ascii="Times New Roman" w:eastAsia="Times New Roman" w:hAnsi="Times New Roman" w:cs="Times New Roman"/>
        </w:rPr>
        <w:t xml:space="preserve"> povjerenstvu </w:t>
      </w:r>
      <w:r w:rsidRPr="00635BE3">
        <w:rPr>
          <w:rFonts w:ascii="Times New Roman" w:eastAsia="Times New Roman" w:hAnsi="Times New Roman" w:cs="Times New Roman"/>
        </w:rPr>
        <w:t>u pisanom</w:t>
      </w:r>
      <w:r w:rsidR="00DD4949" w:rsidRPr="00635BE3">
        <w:rPr>
          <w:rFonts w:ascii="Times New Roman" w:eastAsia="Times New Roman" w:hAnsi="Times New Roman" w:cs="Times New Roman"/>
        </w:rPr>
        <w:t>e</w:t>
      </w:r>
      <w:r w:rsidRPr="00635BE3">
        <w:rPr>
          <w:rFonts w:ascii="Times New Roman" w:eastAsia="Times New Roman" w:hAnsi="Times New Roman" w:cs="Times New Roman"/>
        </w:rPr>
        <w:t xml:space="preserve"> obliku. </w:t>
      </w:r>
      <w:r w:rsidR="00687FBF" w:rsidRPr="00635BE3">
        <w:rPr>
          <w:rFonts w:ascii="Times New Roman" w:eastAsia="Times New Roman" w:hAnsi="Times New Roman" w:cs="Times New Roman"/>
        </w:rPr>
        <w:t>Županijsko p</w:t>
      </w:r>
      <w:r w:rsidRPr="00635BE3">
        <w:rPr>
          <w:rFonts w:ascii="Times New Roman" w:eastAsia="Times New Roman" w:hAnsi="Times New Roman" w:cs="Times New Roman"/>
        </w:rPr>
        <w:t xml:space="preserve">ovjerenstvo dužno </w:t>
      </w:r>
      <w:r w:rsidR="00DD4949" w:rsidRPr="00635BE3">
        <w:rPr>
          <w:rFonts w:ascii="Times New Roman" w:eastAsia="Times New Roman" w:hAnsi="Times New Roman" w:cs="Times New Roman"/>
        </w:rPr>
        <w:t xml:space="preserve">je </w:t>
      </w:r>
      <w:r w:rsidR="00F3128D" w:rsidRPr="00635BE3">
        <w:rPr>
          <w:rFonts w:ascii="Times New Roman" w:eastAsia="Times New Roman" w:hAnsi="Times New Roman" w:cs="Times New Roman"/>
        </w:rPr>
        <w:t xml:space="preserve">odmah </w:t>
      </w:r>
      <w:r w:rsidRPr="00635BE3">
        <w:rPr>
          <w:rFonts w:ascii="Times New Roman" w:eastAsia="Times New Roman" w:hAnsi="Times New Roman" w:cs="Times New Roman"/>
        </w:rPr>
        <w:t>riješiti žalbu i u pi</w:t>
      </w:r>
      <w:r w:rsidR="00687FBF" w:rsidRPr="00635BE3">
        <w:rPr>
          <w:rFonts w:ascii="Times New Roman" w:eastAsia="Times New Roman" w:hAnsi="Times New Roman" w:cs="Times New Roman"/>
        </w:rPr>
        <w:t>sanom</w:t>
      </w:r>
      <w:r w:rsidR="00DD4949" w:rsidRPr="00635BE3">
        <w:rPr>
          <w:rFonts w:ascii="Times New Roman" w:eastAsia="Times New Roman" w:hAnsi="Times New Roman" w:cs="Times New Roman"/>
        </w:rPr>
        <w:t>e</w:t>
      </w:r>
      <w:r w:rsidR="00687FBF" w:rsidRPr="00635BE3">
        <w:rPr>
          <w:rFonts w:ascii="Times New Roman" w:eastAsia="Times New Roman" w:hAnsi="Times New Roman" w:cs="Times New Roman"/>
        </w:rPr>
        <w:t xml:space="preserve"> obliku </w:t>
      </w:r>
      <w:r w:rsidR="00DD4949" w:rsidRPr="00635BE3">
        <w:rPr>
          <w:rFonts w:ascii="Times New Roman" w:eastAsia="Times New Roman" w:hAnsi="Times New Roman" w:cs="Times New Roman"/>
        </w:rPr>
        <w:t xml:space="preserve">je </w:t>
      </w:r>
      <w:r w:rsidR="00687FBF" w:rsidRPr="00635BE3">
        <w:rPr>
          <w:rFonts w:ascii="Times New Roman" w:eastAsia="Times New Roman" w:hAnsi="Times New Roman" w:cs="Times New Roman"/>
        </w:rPr>
        <w:t xml:space="preserve">poslati </w:t>
      </w:r>
      <w:r w:rsidR="00687FBF" w:rsidRPr="00DA4C22">
        <w:rPr>
          <w:rFonts w:ascii="Times New Roman" w:eastAsia="Times New Roman" w:hAnsi="Times New Roman" w:cs="Times New Roman"/>
        </w:rPr>
        <w:t>e</w:t>
      </w:r>
      <w:r w:rsidR="00687FBF" w:rsidRPr="00635BE3">
        <w:rPr>
          <w:rFonts w:ascii="Times New Roman" w:eastAsia="Times New Roman" w:hAnsi="Times New Roman" w:cs="Times New Roman"/>
        </w:rPr>
        <w:t>-poštom mentoru učenika.</w:t>
      </w:r>
    </w:p>
    <w:p w14:paraId="04E54704" w14:textId="77777777" w:rsidR="00CF22DB" w:rsidRPr="00635BE3" w:rsidRDefault="00CF22DB" w:rsidP="00635BE3">
      <w:pPr>
        <w:spacing w:after="0" w:line="240" w:lineRule="auto"/>
        <w:jc w:val="both"/>
        <w:rPr>
          <w:rFonts w:ascii="Times New Roman" w:eastAsia="Times New Roman" w:hAnsi="Times New Roman" w:cs="Times New Roman"/>
        </w:rPr>
      </w:pPr>
    </w:p>
    <w:p w14:paraId="6AE20A71" w14:textId="77777777" w:rsidR="006234A2" w:rsidRPr="00635BE3" w:rsidRDefault="006234A2"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 Učenici koji su školske 2019/20. godine završili 8. razred, a pozvani su na županijsku razinu natjecanja</w:t>
      </w:r>
      <w:r w:rsidR="003533C8" w:rsidRPr="00635BE3">
        <w:rPr>
          <w:rFonts w:ascii="Times New Roman" w:eastAsia="Times New Roman" w:hAnsi="Times New Roman" w:cs="Times New Roman"/>
        </w:rPr>
        <w:t>,</w:t>
      </w:r>
      <w:r w:rsidRPr="00635BE3">
        <w:rPr>
          <w:rFonts w:ascii="Times New Roman" w:eastAsia="Times New Roman" w:hAnsi="Times New Roman" w:cs="Times New Roman"/>
        </w:rPr>
        <w:t xml:space="preserve"> natječu se u školi u kojoj su završi</w:t>
      </w:r>
      <w:r w:rsidR="003533C8" w:rsidRPr="00635BE3">
        <w:rPr>
          <w:rFonts w:ascii="Times New Roman" w:eastAsia="Times New Roman" w:hAnsi="Times New Roman" w:cs="Times New Roman"/>
        </w:rPr>
        <w:t>li osnovno školsko obrazovanje</w:t>
      </w:r>
      <w:r w:rsidR="00C8646D" w:rsidRPr="00635BE3">
        <w:rPr>
          <w:rFonts w:ascii="Times New Roman" w:eastAsia="Times New Roman" w:hAnsi="Times New Roman" w:cs="Times New Roman"/>
        </w:rPr>
        <w:t xml:space="preserve"> uz nazočnost dežurnog učitelja (ne smije biti mentor učenika)</w:t>
      </w:r>
      <w:r w:rsidR="003533C8" w:rsidRPr="00635BE3">
        <w:rPr>
          <w:rFonts w:ascii="Times New Roman" w:eastAsia="Times New Roman" w:hAnsi="Times New Roman" w:cs="Times New Roman"/>
        </w:rPr>
        <w:t xml:space="preserve">. </w:t>
      </w:r>
      <w:r w:rsidRPr="00635BE3">
        <w:rPr>
          <w:rFonts w:ascii="Times New Roman" w:eastAsia="Times New Roman" w:hAnsi="Times New Roman" w:cs="Times New Roman"/>
        </w:rPr>
        <w:t>Učenici srednjih škola pozvani na županijsku razinu natjecanja, natječu se u škol</w:t>
      </w:r>
      <w:r w:rsidR="002E6B4F" w:rsidRPr="00635BE3">
        <w:rPr>
          <w:rFonts w:ascii="Times New Roman" w:eastAsia="Times New Roman" w:hAnsi="Times New Roman" w:cs="Times New Roman"/>
        </w:rPr>
        <w:t xml:space="preserve">i u kojoj su završili srednjoškolsko obrazovanje </w:t>
      </w:r>
      <w:r w:rsidRPr="00635BE3">
        <w:rPr>
          <w:rFonts w:ascii="Times New Roman" w:eastAsia="Times New Roman" w:hAnsi="Times New Roman" w:cs="Times New Roman"/>
        </w:rPr>
        <w:t>uz nazočnost dežurnog nastavnika (ne smije biti mentor učenika)</w:t>
      </w:r>
      <w:r w:rsidR="002E6B4F" w:rsidRPr="00635BE3">
        <w:rPr>
          <w:rFonts w:ascii="Times New Roman" w:eastAsia="Times New Roman" w:hAnsi="Times New Roman" w:cs="Times New Roman"/>
        </w:rPr>
        <w:t xml:space="preserve">. </w:t>
      </w:r>
    </w:p>
    <w:p w14:paraId="7CB76E68" w14:textId="77777777" w:rsidR="00C22511" w:rsidRPr="00635BE3" w:rsidRDefault="00C22511" w:rsidP="00635BE3">
      <w:pPr>
        <w:spacing w:after="0" w:line="240" w:lineRule="auto"/>
        <w:jc w:val="both"/>
        <w:rPr>
          <w:rFonts w:ascii="Times New Roman" w:eastAsia="Times New Roman" w:hAnsi="Times New Roman" w:cs="Times New Roman"/>
        </w:rPr>
      </w:pPr>
    </w:p>
    <w:p w14:paraId="24139893" w14:textId="77777777" w:rsidR="003533C8" w:rsidRPr="00635BE3" w:rsidRDefault="00572EA9"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Mentori učenika</w:t>
      </w:r>
      <w:r w:rsidR="00EF753C" w:rsidRPr="00635BE3">
        <w:rPr>
          <w:rFonts w:ascii="Times New Roman" w:eastAsia="Times New Roman" w:hAnsi="Times New Roman" w:cs="Times New Roman"/>
        </w:rPr>
        <w:t xml:space="preserve"> prijavljeni</w:t>
      </w:r>
      <w:r w:rsidRPr="00635BE3">
        <w:rPr>
          <w:rFonts w:ascii="Times New Roman" w:eastAsia="Times New Roman" w:hAnsi="Times New Roman" w:cs="Times New Roman"/>
        </w:rPr>
        <w:t>h</w:t>
      </w:r>
      <w:r w:rsidR="00EF753C" w:rsidRPr="00635BE3">
        <w:rPr>
          <w:rFonts w:ascii="Times New Roman" w:eastAsia="Times New Roman" w:hAnsi="Times New Roman" w:cs="Times New Roman"/>
        </w:rPr>
        <w:t xml:space="preserve"> za kategoriju Samostalni rad moraju</w:t>
      </w:r>
      <w:r w:rsidR="00687FBF" w:rsidRPr="00635BE3">
        <w:rPr>
          <w:rFonts w:ascii="Times New Roman" w:eastAsia="Times New Roman" w:hAnsi="Times New Roman" w:cs="Times New Roman"/>
        </w:rPr>
        <w:t xml:space="preserve"> </w:t>
      </w:r>
      <w:r w:rsidR="008917A0" w:rsidRPr="00635BE3">
        <w:rPr>
          <w:rFonts w:ascii="Times New Roman" w:eastAsia="Times New Roman" w:hAnsi="Times New Roman" w:cs="Times New Roman"/>
        </w:rPr>
        <w:t>poslati</w:t>
      </w:r>
      <w:r w:rsidR="003533C8" w:rsidRPr="00635BE3">
        <w:rPr>
          <w:rFonts w:ascii="Times New Roman" w:eastAsia="Times New Roman" w:hAnsi="Times New Roman" w:cs="Times New Roman"/>
        </w:rPr>
        <w:t>:</w:t>
      </w:r>
    </w:p>
    <w:p w14:paraId="1ED0FE92" w14:textId="77777777" w:rsidR="003533C8" w:rsidRPr="00635BE3" w:rsidRDefault="00690DE0" w:rsidP="00635BE3">
      <w:pPr>
        <w:pStyle w:val="Odlomakpopisa"/>
        <w:numPr>
          <w:ilvl w:val="0"/>
          <w:numId w:val="48"/>
        </w:numPr>
        <w:spacing w:after="0" w:line="240" w:lineRule="auto"/>
        <w:ind w:left="0" w:firstLine="0"/>
        <w:jc w:val="both"/>
        <w:rPr>
          <w:rFonts w:ascii="Times New Roman" w:eastAsia="Times New Roman" w:hAnsi="Times New Roman" w:cs="Times New Roman"/>
        </w:rPr>
      </w:pPr>
      <w:r w:rsidRPr="00635BE3">
        <w:rPr>
          <w:rFonts w:ascii="Times New Roman" w:eastAsia="Times New Roman" w:hAnsi="Times New Roman" w:cs="Times New Roman"/>
        </w:rPr>
        <w:t xml:space="preserve"> </w:t>
      </w:r>
      <w:r w:rsidR="008917A0" w:rsidRPr="00635BE3">
        <w:rPr>
          <w:rFonts w:ascii="Times New Roman" w:eastAsia="Times New Roman" w:hAnsi="Times New Roman" w:cs="Times New Roman"/>
        </w:rPr>
        <w:t xml:space="preserve">uvezani </w:t>
      </w:r>
      <w:r w:rsidRPr="00635BE3">
        <w:rPr>
          <w:rFonts w:ascii="Times New Roman" w:eastAsia="Times New Roman" w:hAnsi="Times New Roman" w:cs="Times New Roman"/>
        </w:rPr>
        <w:t xml:space="preserve">rad </w:t>
      </w:r>
      <w:r w:rsidR="008917A0" w:rsidRPr="00635BE3">
        <w:rPr>
          <w:rFonts w:ascii="Times New Roman" w:eastAsia="Times New Roman" w:hAnsi="Times New Roman" w:cs="Times New Roman"/>
        </w:rPr>
        <w:t xml:space="preserve">učenika poštom na adresu </w:t>
      </w:r>
      <w:r w:rsidR="00C97CEC" w:rsidRPr="00635BE3">
        <w:rPr>
          <w:rFonts w:ascii="Times New Roman" w:eastAsia="Times New Roman" w:hAnsi="Times New Roman" w:cs="Times New Roman"/>
        </w:rPr>
        <w:t xml:space="preserve">škole ili </w:t>
      </w:r>
      <w:r w:rsidR="009337DC" w:rsidRPr="00635BE3">
        <w:rPr>
          <w:rFonts w:ascii="Times New Roman" w:eastAsia="Times New Roman" w:hAnsi="Times New Roman" w:cs="Times New Roman"/>
        </w:rPr>
        <w:t xml:space="preserve">osobe zadužene za provedbu županijske razine natjecanja iz kemije </w:t>
      </w:r>
      <w:r w:rsidR="00DD4949" w:rsidRPr="00635BE3">
        <w:rPr>
          <w:rFonts w:ascii="Times New Roman" w:eastAsia="Times New Roman" w:hAnsi="Times New Roman" w:cs="Times New Roman"/>
        </w:rPr>
        <w:t>koju je imenovalo</w:t>
      </w:r>
      <w:r w:rsidR="004D01C1" w:rsidRPr="00635BE3">
        <w:rPr>
          <w:rFonts w:ascii="Times New Roman" w:eastAsia="Times New Roman" w:hAnsi="Times New Roman" w:cs="Times New Roman"/>
        </w:rPr>
        <w:t xml:space="preserve"> </w:t>
      </w:r>
      <w:r w:rsidR="008917A0" w:rsidRPr="00635BE3">
        <w:rPr>
          <w:rFonts w:ascii="Times New Roman" w:eastAsia="Times New Roman" w:hAnsi="Times New Roman" w:cs="Times New Roman"/>
        </w:rPr>
        <w:t xml:space="preserve">županijsko </w:t>
      </w:r>
      <w:r w:rsidR="00DD4949" w:rsidRPr="00635BE3">
        <w:rPr>
          <w:rFonts w:ascii="Times New Roman" w:eastAsia="Times New Roman" w:hAnsi="Times New Roman" w:cs="Times New Roman"/>
        </w:rPr>
        <w:t xml:space="preserve">povjerenstvo </w:t>
      </w:r>
    </w:p>
    <w:p w14:paraId="52C2DF3C" w14:textId="77777777" w:rsidR="003533C8" w:rsidRPr="00635BE3" w:rsidRDefault="009337DC" w:rsidP="00635BE3">
      <w:pPr>
        <w:pStyle w:val="Odlomakpopisa"/>
        <w:numPr>
          <w:ilvl w:val="0"/>
          <w:numId w:val="48"/>
        </w:numPr>
        <w:spacing w:after="0" w:line="240" w:lineRule="auto"/>
        <w:ind w:left="0" w:firstLine="0"/>
        <w:jc w:val="both"/>
        <w:rPr>
          <w:rFonts w:ascii="Times New Roman" w:eastAsia="Times New Roman" w:hAnsi="Times New Roman" w:cs="Times New Roman"/>
        </w:rPr>
      </w:pPr>
      <w:r w:rsidRPr="00635BE3">
        <w:rPr>
          <w:rFonts w:ascii="Times New Roman" w:eastAsia="Times New Roman" w:hAnsi="Times New Roman" w:cs="Times New Roman"/>
        </w:rPr>
        <w:t xml:space="preserve"> </w:t>
      </w:r>
      <w:r w:rsidR="00A85741">
        <w:rPr>
          <w:rFonts w:ascii="Times New Roman" w:eastAsia="Times New Roman" w:hAnsi="Times New Roman" w:cs="Times New Roman"/>
        </w:rPr>
        <w:t>PDF</w:t>
      </w:r>
      <w:r w:rsidR="00690DE0" w:rsidRPr="00635BE3">
        <w:rPr>
          <w:rFonts w:ascii="Times New Roman" w:eastAsia="Times New Roman" w:hAnsi="Times New Roman" w:cs="Times New Roman"/>
        </w:rPr>
        <w:t>-</w:t>
      </w:r>
      <w:r w:rsidR="00DD4949" w:rsidRPr="00635BE3">
        <w:rPr>
          <w:rFonts w:ascii="Times New Roman" w:eastAsia="Times New Roman" w:hAnsi="Times New Roman" w:cs="Times New Roman"/>
        </w:rPr>
        <w:t xml:space="preserve">dokument </w:t>
      </w:r>
      <w:r w:rsidR="00C97CEC" w:rsidRPr="00635BE3">
        <w:rPr>
          <w:rFonts w:ascii="Times New Roman" w:eastAsia="Times New Roman" w:hAnsi="Times New Roman" w:cs="Times New Roman"/>
        </w:rPr>
        <w:t xml:space="preserve">samostalnog rada učenika </w:t>
      </w:r>
      <w:r w:rsidR="00687FBF" w:rsidRPr="00635BE3">
        <w:rPr>
          <w:rFonts w:ascii="Times New Roman" w:eastAsia="Times New Roman" w:hAnsi="Times New Roman" w:cs="Times New Roman"/>
        </w:rPr>
        <w:t xml:space="preserve">na </w:t>
      </w:r>
      <w:r w:rsidR="00690DE0" w:rsidRPr="00635BE3">
        <w:rPr>
          <w:rFonts w:ascii="Times New Roman" w:eastAsia="Times New Roman" w:hAnsi="Times New Roman" w:cs="Times New Roman"/>
          <w:i/>
        </w:rPr>
        <w:t>e</w:t>
      </w:r>
      <w:r w:rsidR="00690DE0" w:rsidRPr="00635BE3">
        <w:rPr>
          <w:rFonts w:ascii="Times New Roman" w:eastAsia="Times New Roman" w:hAnsi="Times New Roman" w:cs="Times New Roman"/>
        </w:rPr>
        <w:t>-</w:t>
      </w:r>
      <w:r w:rsidR="00687FBF" w:rsidRPr="00635BE3">
        <w:rPr>
          <w:rFonts w:ascii="Times New Roman" w:eastAsia="Times New Roman" w:hAnsi="Times New Roman" w:cs="Times New Roman"/>
        </w:rPr>
        <w:t>adresu</w:t>
      </w:r>
      <w:r w:rsidR="00C97CEC" w:rsidRPr="00635BE3">
        <w:rPr>
          <w:rFonts w:ascii="Times New Roman" w:eastAsia="Times New Roman" w:hAnsi="Times New Roman" w:cs="Times New Roman"/>
        </w:rPr>
        <w:t xml:space="preserve"> škole ili imenovane osobe </w:t>
      </w:r>
      <w:r w:rsidR="00E5099D" w:rsidRPr="00635BE3">
        <w:rPr>
          <w:rFonts w:ascii="Times New Roman" w:eastAsia="Times New Roman" w:hAnsi="Times New Roman" w:cs="Times New Roman"/>
        </w:rPr>
        <w:t xml:space="preserve">za provedbu </w:t>
      </w:r>
      <w:r w:rsidR="00C97CEC" w:rsidRPr="00635BE3">
        <w:rPr>
          <w:rFonts w:ascii="Times New Roman" w:eastAsia="Times New Roman" w:hAnsi="Times New Roman" w:cs="Times New Roman"/>
        </w:rPr>
        <w:t>županijske razine natjecanja iz kemije</w:t>
      </w:r>
      <w:r w:rsidR="00572EA9" w:rsidRPr="00635BE3">
        <w:rPr>
          <w:rFonts w:ascii="Times New Roman" w:eastAsia="Times New Roman" w:hAnsi="Times New Roman" w:cs="Times New Roman"/>
        </w:rPr>
        <w:t xml:space="preserve">. </w:t>
      </w:r>
    </w:p>
    <w:p w14:paraId="18FAE37B" w14:textId="77777777" w:rsidR="003533C8" w:rsidRPr="00635BE3" w:rsidRDefault="003533C8" w:rsidP="00635BE3">
      <w:pPr>
        <w:spacing w:after="0" w:line="240" w:lineRule="auto"/>
        <w:jc w:val="both"/>
        <w:rPr>
          <w:rFonts w:ascii="Times New Roman" w:eastAsia="Times New Roman" w:hAnsi="Times New Roman" w:cs="Times New Roman"/>
        </w:rPr>
      </w:pPr>
    </w:p>
    <w:p w14:paraId="6BF5A1A0" w14:textId="77777777" w:rsidR="00EF753C" w:rsidRPr="00635BE3" w:rsidRDefault="00EF753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Na županijskoj razini</w:t>
      </w:r>
      <w:r w:rsidR="00572EA9" w:rsidRPr="00635BE3">
        <w:rPr>
          <w:rFonts w:ascii="Times New Roman" w:eastAsia="Times New Roman" w:hAnsi="Times New Roman" w:cs="Times New Roman"/>
        </w:rPr>
        <w:t xml:space="preserve"> učenici ne brane svoj</w:t>
      </w:r>
      <w:r w:rsidRPr="00635BE3">
        <w:rPr>
          <w:rFonts w:ascii="Times New Roman" w:eastAsia="Times New Roman" w:hAnsi="Times New Roman" w:cs="Times New Roman"/>
        </w:rPr>
        <w:t xml:space="preserve"> samostalni rad. Redoslijed uspješnosti (poredak učenika</w:t>
      </w:r>
      <w:r w:rsidR="00572EA9" w:rsidRPr="00635BE3">
        <w:rPr>
          <w:rFonts w:ascii="Times New Roman" w:eastAsia="Times New Roman" w:hAnsi="Times New Roman" w:cs="Times New Roman"/>
        </w:rPr>
        <w:t xml:space="preserve"> za kategoriju Samostalni rad</w:t>
      </w:r>
      <w:r w:rsidRPr="00635BE3">
        <w:rPr>
          <w:rFonts w:ascii="Times New Roman" w:eastAsia="Times New Roman" w:hAnsi="Times New Roman" w:cs="Times New Roman"/>
        </w:rPr>
        <w:t>) na županijskoj razini određuje se na temelju bodova postignutih u pisanoj zadaći.</w:t>
      </w:r>
    </w:p>
    <w:p w14:paraId="49465CF4" w14:textId="77777777" w:rsidR="00C22511" w:rsidRPr="00635BE3" w:rsidRDefault="00C22511" w:rsidP="00635BE3">
      <w:pPr>
        <w:spacing w:after="0" w:line="240" w:lineRule="auto"/>
        <w:jc w:val="both"/>
        <w:rPr>
          <w:rFonts w:ascii="Times New Roman" w:eastAsia="Times New Roman" w:hAnsi="Times New Roman" w:cs="Times New Roman"/>
        </w:rPr>
      </w:pPr>
    </w:p>
    <w:p w14:paraId="2B68D0C9" w14:textId="77777777" w:rsidR="00EF753C" w:rsidRPr="00635BE3" w:rsidRDefault="00EF753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 xml:space="preserve">Samostalni rad na </w:t>
      </w:r>
      <w:r w:rsidR="00044B33" w:rsidRPr="00635BE3">
        <w:rPr>
          <w:rFonts w:ascii="Times New Roman" w:eastAsia="Times New Roman" w:hAnsi="Times New Roman" w:cs="Times New Roman"/>
        </w:rPr>
        <w:t xml:space="preserve">odabranu </w:t>
      </w:r>
      <w:r w:rsidRPr="00635BE3">
        <w:rPr>
          <w:rFonts w:ascii="Times New Roman" w:eastAsia="Times New Roman" w:hAnsi="Times New Roman" w:cs="Times New Roman"/>
        </w:rPr>
        <w:t xml:space="preserve">temu treba </w:t>
      </w:r>
      <w:r w:rsidR="00DD4949" w:rsidRPr="00635BE3">
        <w:rPr>
          <w:rFonts w:ascii="Times New Roman" w:eastAsia="Times New Roman" w:hAnsi="Times New Roman" w:cs="Times New Roman"/>
        </w:rPr>
        <w:t xml:space="preserve">biti izrađen </w:t>
      </w:r>
      <w:r w:rsidRPr="00635BE3">
        <w:rPr>
          <w:rFonts w:ascii="Times New Roman" w:eastAsia="Times New Roman" w:hAnsi="Times New Roman" w:cs="Times New Roman"/>
        </w:rPr>
        <w:t xml:space="preserve">u školi, a samo manjim dijelom u institutu, fakultetu ili u nekoj drugoj ustanovi. </w:t>
      </w:r>
      <w:r w:rsidR="00044B33" w:rsidRPr="00635BE3">
        <w:rPr>
          <w:rFonts w:ascii="Times New Roman" w:eastAsia="Times New Roman" w:hAnsi="Times New Roman" w:cs="Times New Roman"/>
        </w:rPr>
        <w:t xml:space="preserve">Samostalni rad </w:t>
      </w:r>
      <w:r w:rsidR="009337DC" w:rsidRPr="00635BE3">
        <w:rPr>
          <w:rFonts w:ascii="Times New Roman" w:eastAsia="Times New Roman" w:hAnsi="Times New Roman" w:cs="Times New Roman"/>
        </w:rPr>
        <w:t xml:space="preserve">treba biti </w:t>
      </w:r>
      <w:r w:rsidR="00044B33" w:rsidRPr="00635BE3">
        <w:rPr>
          <w:rFonts w:ascii="Times New Roman" w:eastAsia="Times New Roman" w:hAnsi="Times New Roman" w:cs="Times New Roman"/>
        </w:rPr>
        <w:t xml:space="preserve">prilagođen izvedbi u školskim uvjetima. Učenik odabire </w:t>
      </w:r>
      <w:r w:rsidR="00DD4949" w:rsidRPr="00635BE3">
        <w:rPr>
          <w:rFonts w:ascii="Times New Roman" w:eastAsia="Times New Roman" w:hAnsi="Times New Roman" w:cs="Times New Roman"/>
        </w:rPr>
        <w:t xml:space="preserve">temu </w:t>
      </w:r>
      <w:r w:rsidR="00044B33" w:rsidRPr="00635BE3">
        <w:rPr>
          <w:rFonts w:ascii="Times New Roman" w:eastAsia="Times New Roman" w:hAnsi="Times New Roman" w:cs="Times New Roman"/>
        </w:rPr>
        <w:t xml:space="preserve">rada u dogovoru s mentorom iz škole. Izbor teme, a time i sadržaj rada treba biti usklađen s predznanjima i vještinama učenika koji prijavljuje rad. </w:t>
      </w:r>
    </w:p>
    <w:p w14:paraId="6F1E882F" w14:textId="77777777" w:rsidR="00C22511" w:rsidRPr="00635BE3" w:rsidRDefault="00C22511" w:rsidP="00635BE3">
      <w:pPr>
        <w:spacing w:after="0" w:line="240" w:lineRule="auto"/>
        <w:jc w:val="both"/>
        <w:rPr>
          <w:rFonts w:ascii="Times New Roman" w:eastAsia="Times New Roman" w:hAnsi="Times New Roman" w:cs="Times New Roman"/>
        </w:rPr>
      </w:pPr>
    </w:p>
    <w:p w14:paraId="015B52C3" w14:textId="77777777" w:rsidR="00EF753C" w:rsidRPr="00635BE3" w:rsidRDefault="00044B33"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rPr>
        <w:t>Poredak učenika prema</w:t>
      </w:r>
      <w:r w:rsidR="00EF753C" w:rsidRPr="00635BE3">
        <w:rPr>
          <w:rFonts w:ascii="Times New Roman" w:eastAsia="Times New Roman" w:hAnsi="Times New Roman" w:cs="Times New Roman"/>
        </w:rPr>
        <w:t xml:space="preserve"> postignutim bodovima u pojedinoj kategoriji treba upisati u </w:t>
      </w:r>
      <w:r w:rsidR="00EF753C" w:rsidRPr="00635BE3">
        <w:rPr>
          <w:rFonts w:ascii="Times New Roman" w:eastAsia="Times New Roman" w:hAnsi="Times New Roman" w:cs="Times New Roman"/>
          <w:i/>
        </w:rPr>
        <w:t>Tablicu za unos u bazu podataka n</w:t>
      </w:r>
      <w:r w:rsidR="008C1FDC" w:rsidRPr="00635BE3">
        <w:rPr>
          <w:rFonts w:ascii="Times New Roman" w:eastAsia="Times New Roman" w:hAnsi="Times New Roman" w:cs="Times New Roman"/>
          <w:i/>
        </w:rPr>
        <w:t>atjecanja i smotri AZOO-a u 2020</w:t>
      </w:r>
      <w:r w:rsidR="00EF753C" w:rsidRPr="00635BE3">
        <w:rPr>
          <w:rFonts w:ascii="Times New Roman" w:eastAsia="Times New Roman" w:hAnsi="Times New Roman" w:cs="Times New Roman"/>
          <w:i/>
        </w:rPr>
        <w:t>.,</w:t>
      </w:r>
      <w:r w:rsidR="00EF753C" w:rsidRPr="00635BE3">
        <w:rPr>
          <w:rFonts w:ascii="Times New Roman" w:eastAsia="Times New Roman" w:hAnsi="Times New Roman" w:cs="Times New Roman"/>
        </w:rPr>
        <w:t xml:space="preserve"> i zajedno s popisom članova županijskoga povjerenstva (Obrazac</w:t>
      </w:r>
      <w:r w:rsidR="00B7289F" w:rsidRPr="00635BE3">
        <w:rPr>
          <w:rFonts w:ascii="Times New Roman" w:eastAsia="Times New Roman" w:hAnsi="Times New Roman" w:cs="Times New Roman"/>
        </w:rPr>
        <w:t xml:space="preserve"> – </w:t>
      </w:r>
      <w:r w:rsidR="00EF753C" w:rsidRPr="00635BE3">
        <w:rPr>
          <w:rFonts w:ascii="Times New Roman" w:eastAsia="Times New Roman" w:hAnsi="Times New Roman" w:cs="Times New Roman"/>
        </w:rPr>
        <w:t>1) poslati na adresu Državnoga povjerenstva (Hrvatsko kemijsko društvo, H</w:t>
      </w:r>
      <w:r w:rsidR="00B7289F" w:rsidRPr="00635BE3">
        <w:rPr>
          <w:rFonts w:ascii="Times New Roman" w:eastAsia="Times New Roman" w:hAnsi="Times New Roman" w:cs="Times New Roman"/>
        </w:rPr>
        <w:t>orvatovac 102a, 10 000 Zagreb</w:t>
      </w:r>
      <w:r w:rsidR="00746289" w:rsidRPr="00635BE3">
        <w:rPr>
          <w:rFonts w:ascii="Times New Roman" w:eastAsia="Times New Roman" w:hAnsi="Times New Roman" w:cs="Times New Roman"/>
        </w:rPr>
        <w:t xml:space="preserve">, </w:t>
      </w:r>
      <w:r w:rsidR="00B7289F" w:rsidRPr="00635BE3">
        <w:rPr>
          <w:rFonts w:ascii="Times New Roman" w:eastAsia="Times New Roman" w:hAnsi="Times New Roman" w:cs="Times New Roman"/>
        </w:rPr>
        <w:t>N</w:t>
      </w:r>
      <w:r w:rsidR="00EF753C" w:rsidRPr="00635BE3">
        <w:rPr>
          <w:rFonts w:ascii="Times New Roman" w:eastAsia="Times New Roman" w:hAnsi="Times New Roman" w:cs="Times New Roman"/>
        </w:rPr>
        <w:t xml:space="preserve">atjecanje iz kemije) </w:t>
      </w:r>
      <w:r w:rsidR="008C1FDC" w:rsidRPr="00635BE3">
        <w:rPr>
          <w:rFonts w:ascii="Times New Roman" w:eastAsia="Times New Roman" w:hAnsi="Times New Roman" w:cs="Times New Roman"/>
          <w:b/>
        </w:rPr>
        <w:t xml:space="preserve">do </w:t>
      </w:r>
      <w:r w:rsidR="00572EA9" w:rsidRPr="00635BE3">
        <w:rPr>
          <w:rFonts w:ascii="Times New Roman" w:eastAsia="Times New Roman" w:hAnsi="Times New Roman" w:cs="Times New Roman"/>
          <w:b/>
        </w:rPr>
        <w:t>30. rujna</w:t>
      </w:r>
      <w:r w:rsidR="008C1FDC" w:rsidRPr="00635BE3">
        <w:rPr>
          <w:rFonts w:ascii="Times New Roman" w:eastAsia="Times New Roman" w:hAnsi="Times New Roman" w:cs="Times New Roman"/>
          <w:b/>
        </w:rPr>
        <w:t xml:space="preserve"> 2020</w:t>
      </w:r>
      <w:r w:rsidR="00EF753C" w:rsidRPr="00635BE3">
        <w:rPr>
          <w:rFonts w:ascii="Times New Roman" w:eastAsia="Times New Roman" w:hAnsi="Times New Roman" w:cs="Times New Roman"/>
          <w:b/>
        </w:rPr>
        <w:t>.</w:t>
      </w:r>
    </w:p>
    <w:p w14:paraId="2782B4AB" w14:textId="77777777" w:rsidR="00C22511" w:rsidRPr="00635BE3" w:rsidRDefault="00C22511" w:rsidP="00635BE3">
      <w:pPr>
        <w:spacing w:after="0" w:line="240" w:lineRule="auto"/>
        <w:jc w:val="both"/>
        <w:rPr>
          <w:rFonts w:ascii="Times New Roman" w:eastAsia="Times New Roman" w:hAnsi="Times New Roman" w:cs="Times New Roman"/>
          <w:b/>
        </w:rPr>
      </w:pPr>
    </w:p>
    <w:p w14:paraId="5C59D5F1" w14:textId="77777777" w:rsidR="008917A0" w:rsidRPr="00635BE3" w:rsidRDefault="00EF753C"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rPr>
        <w:t>Županijska</w:t>
      </w:r>
      <w:r w:rsidR="00A9265C" w:rsidRPr="00635BE3">
        <w:rPr>
          <w:rFonts w:ascii="Times New Roman" w:eastAsia="Times New Roman" w:hAnsi="Times New Roman" w:cs="Times New Roman"/>
        </w:rPr>
        <w:t xml:space="preserve"> povjerenstva trebaju </w:t>
      </w:r>
      <w:r w:rsidR="008917A0" w:rsidRPr="00635BE3">
        <w:rPr>
          <w:rFonts w:ascii="Times New Roman" w:eastAsia="Times New Roman" w:hAnsi="Times New Roman" w:cs="Times New Roman"/>
        </w:rPr>
        <w:t xml:space="preserve">na adresu Državnoga povjerenstva (Hrvatsko kemijsko društvo, Horvatovac 102a, 10 000 Zagreb, Natjecanje iz kemije) </w:t>
      </w:r>
      <w:r w:rsidR="008917A0" w:rsidRPr="00635BE3">
        <w:rPr>
          <w:rFonts w:ascii="Times New Roman" w:eastAsia="Times New Roman" w:hAnsi="Times New Roman" w:cs="Times New Roman"/>
          <w:b/>
        </w:rPr>
        <w:t>najkasnije do 5. listopada 2020. godine</w:t>
      </w:r>
      <w:r w:rsidR="003F5CB8" w:rsidRPr="00635BE3">
        <w:rPr>
          <w:rFonts w:ascii="Times New Roman" w:eastAsia="Times New Roman" w:hAnsi="Times New Roman" w:cs="Times New Roman"/>
          <w:b/>
        </w:rPr>
        <w:t xml:space="preserve"> </w:t>
      </w:r>
      <w:r w:rsidR="003F5CB8" w:rsidRPr="00635BE3">
        <w:rPr>
          <w:rFonts w:ascii="Times New Roman" w:eastAsia="Times New Roman" w:hAnsi="Times New Roman" w:cs="Times New Roman"/>
        </w:rPr>
        <w:t>obavezno poslati</w:t>
      </w:r>
      <w:r w:rsidR="008917A0" w:rsidRPr="00635BE3">
        <w:rPr>
          <w:rFonts w:ascii="Times New Roman" w:eastAsia="Times New Roman" w:hAnsi="Times New Roman" w:cs="Times New Roman"/>
        </w:rPr>
        <w:t>:</w:t>
      </w:r>
    </w:p>
    <w:p w14:paraId="7D717160" w14:textId="77777777" w:rsidR="00572EA9" w:rsidRPr="00635BE3" w:rsidRDefault="00572EA9" w:rsidP="00635BE3">
      <w:pPr>
        <w:spacing w:after="0" w:line="240" w:lineRule="auto"/>
        <w:jc w:val="both"/>
        <w:rPr>
          <w:rFonts w:ascii="Times New Roman" w:eastAsia="Times New Roman" w:hAnsi="Times New Roman" w:cs="Times New Roman"/>
        </w:rPr>
      </w:pPr>
    </w:p>
    <w:p w14:paraId="04176AE9" w14:textId="77777777" w:rsidR="003F5CB8" w:rsidRPr="00635BE3" w:rsidRDefault="003F5CB8"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lastRenderedPageBreak/>
        <w:t>–</w:t>
      </w:r>
      <w:r w:rsidR="00EF753C" w:rsidRPr="00635BE3">
        <w:rPr>
          <w:rFonts w:ascii="Times New Roman" w:eastAsia="Times New Roman" w:hAnsi="Times New Roman" w:cs="Times New Roman"/>
        </w:rPr>
        <w:t xml:space="preserve"> </w:t>
      </w:r>
      <w:r w:rsidR="00A9265C" w:rsidRPr="00635BE3">
        <w:rPr>
          <w:rFonts w:ascii="Times New Roman" w:eastAsia="Times New Roman" w:hAnsi="Times New Roman" w:cs="Times New Roman"/>
          <w:b/>
        </w:rPr>
        <w:t>zadaće učenika koji su postigli 33 i više bodova</w:t>
      </w:r>
      <w:r w:rsidR="00EF753C" w:rsidRPr="00635BE3">
        <w:rPr>
          <w:rFonts w:ascii="Times New Roman" w:eastAsia="Times New Roman" w:hAnsi="Times New Roman" w:cs="Times New Roman"/>
        </w:rPr>
        <w:t>. U slučaju da niti jedan učenik ne postigne potreban broj bodova, Županijska povjerenstva dužna su poslati zadaće tri</w:t>
      </w:r>
      <w:r w:rsidRPr="00635BE3">
        <w:rPr>
          <w:rFonts w:ascii="Times New Roman" w:eastAsia="Times New Roman" w:hAnsi="Times New Roman" w:cs="Times New Roman"/>
        </w:rPr>
        <w:t>ju</w:t>
      </w:r>
      <w:r w:rsidR="00EF753C" w:rsidRPr="00635BE3">
        <w:rPr>
          <w:rFonts w:ascii="Times New Roman" w:eastAsia="Times New Roman" w:hAnsi="Times New Roman" w:cs="Times New Roman"/>
        </w:rPr>
        <w:t xml:space="preserve"> </w:t>
      </w:r>
      <w:r w:rsidRPr="00635BE3">
        <w:rPr>
          <w:rFonts w:ascii="Times New Roman" w:eastAsia="Times New Roman" w:hAnsi="Times New Roman" w:cs="Times New Roman"/>
        </w:rPr>
        <w:t xml:space="preserve">prvoplasiranih </w:t>
      </w:r>
      <w:r w:rsidR="00EF753C" w:rsidRPr="00635BE3">
        <w:rPr>
          <w:rFonts w:ascii="Times New Roman" w:eastAsia="Times New Roman" w:hAnsi="Times New Roman" w:cs="Times New Roman"/>
        </w:rPr>
        <w:t>učenika. Pojedinačni poda</w:t>
      </w:r>
      <w:r w:rsidR="00CF22DB">
        <w:rPr>
          <w:rFonts w:ascii="Times New Roman" w:eastAsia="Times New Roman" w:hAnsi="Times New Roman" w:cs="Times New Roman"/>
        </w:rPr>
        <w:t>c</w:t>
      </w:r>
      <w:r w:rsidR="00EF753C" w:rsidRPr="00635BE3">
        <w:rPr>
          <w:rFonts w:ascii="Times New Roman" w:eastAsia="Times New Roman" w:hAnsi="Times New Roman" w:cs="Times New Roman"/>
        </w:rPr>
        <w:t>i o svakome učeniku i njegovome mentoru čiju zadaću županijska povjerenstva šalju Državnome povjerenstvu, moraju biti čitko napisana na prijavi dobivenoj od Državnoga povjerenstva, koju treba poslati pričvršćenu uz pisanu zadaću. Pisana zadaća bez originalne prijave neće biti razmatrana u daljnjem postupku.</w:t>
      </w:r>
    </w:p>
    <w:p w14:paraId="116D2A04" w14:textId="77777777" w:rsidR="00EF753C" w:rsidRPr="00635BE3" w:rsidRDefault="00EF753C" w:rsidP="00635BE3">
      <w:pPr>
        <w:spacing w:after="0" w:line="240" w:lineRule="auto"/>
        <w:jc w:val="both"/>
        <w:rPr>
          <w:rFonts w:ascii="Times New Roman" w:eastAsia="Times New Roman" w:hAnsi="Times New Roman" w:cs="Times New Roman"/>
        </w:rPr>
      </w:pPr>
    </w:p>
    <w:p w14:paraId="23F185DD" w14:textId="77777777" w:rsidR="00802A83" w:rsidRPr="00635BE3" w:rsidRDefault="003F5CB8"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w:t>
      </w:r>
      <w:r w:rsidR="00802A83" w:rsidRPr="00635BE3">
        <w:rPr>
          <w:rFonts w:ascii="Times New Roman" w:eastAsia="Times New Roman" w:hAnsi="Times New Roman" w:cs="Times New Roman"/>
        </w:rPr>
        <w:t xml:space="preserve"> </w:t>
      </w:r>
      <w:r w:rsidR="00802A83" w:rsidRPr="00635BE3">
        <w:rPr>
          <w:rFonts w:ascii="Times New Roman" w:eastAsia="Times New Roman" w:hAnsi="Times New Roman" w:cs="Times New Roman"/>
          <w:b/>
        </w:rPr>
        <w:t>uvezane samostalne radove učenika prijavljenih u kategoriji Samostalni rad</w:t>
      </w:r>
      <w:r w:rsidR="00802A83" w:rsidRPr="00635BE3">
        <w:rPr>
          <w:rFonts w:ascii="Times New Roman" w:eastAsia="Times New Roman" w:hAnsi="Times New Roman" w:cs="Times New Roman"/>
        </w:rPr>
        <w:t xml:space="preserve"> koji su u pisanoj zadaći </w:t>
      </w:r>
      <w:r w:rsidR="00802A83" w:rsidRPr="00635BE3">
        <w:rPr>
          <w:rFonts w:ascii="Times New Roman" w:eastAsia="Times New Roman" w:hAnsi="Times New Roman" w:cs="Times New Roman"/>
          <w:bCs/>
        </w:rPr>
        <w:t>postigli 20 ili više bodov</w:t>
      </w:r>
      <w:r w:rsidR="008917A0" w:rsidRPr="00635BE3">
        <w:rPr>
          <w:rFonts w:ascii="Times New Roman" w:eastAsia="Times New Roman" w:hAnsi="Times New Roman" w:cs="Times New Roman"/>
        </w:rPr>
        <w:t>a.</w:t>
      </w:r>
    </w:p>
    <w:p w14:paraId="03A941C9" w14:textId="77777777" w:rsidR="003F5CB8" w:rsidRPr="00635BE3" w:rsidRDefault="003F5CB8" w:rsidP="00635BE3">
      <w:pPr>
        <w:spacing w:after="0" w:line="240" w:lineRule="auto"/>
        <w:jc w:val="both"/>
        <w:rPr>
          <w:rFonts w:ascii="Times New Roman" w:eastAsia="Times New Roman" w:hAnsi="Times New Roman" w:cs="Times New Roman"/>
        </w:rPr>
      </w:pPr>
    </w:p>
    <w:p w14:paraId="0F4D6EF9" w14:textId="77777777" w:rsidR="00802A83" w:rsidRPr="00635BE3" w:rsidRDefault="008917A0"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Županijska povjerenstva trebaju obavezno poslati predsjedniku i tajnici Državnoga povjerenstva</w:t>
      </w:r>
      <w:r w:rsidR="003A793B" w:rsidRPr="00635BE3">
        <w:rPr>
          <w:rFonts w:ascii="Times New Roman" w:eastAsia="Times New Roman" w:hAnsi="Times New Roman" w:cs="Times New Roman"/>
        </w:rPr>
        <w:t xml:space="preserve"> </w:t>
      </w:r>
      <w:r w:rsidR="003A793B" w:rsidRPr="00635BE3">
        <w:rPr>
          <w:rFonts w:ascii="Times New Roman" w:eastAsia="Times New Roman" w:hAnsi="Times New Roman" w:cs="Times New Roman"/>
          <w:b/>
        </w:rPr>
        <w:t xml:space="preserve">na </w:t>
      </w:r>
      <w:r w:rsidR="003A793B" w:rsidRPr="00DA4C22">
        <w:rPr>
          <w:rFonts w:ascii="Times New Roman" w:eastAsia="Times New Roman" w:hAnsi="Times New Roman" w:cs="Times New Roman"/>
          <w:b/>
        </w:rPr>
        <w:t>e-</w:t>
      </w:r>
      <w:r w:rsidR="003A793B" w:rsidRPr="00635BE3">
        <w:rPr>
          <w:rFonts w:ascii="Times New Roman" w:eastAsia="Times New Roman" w:hAnsi="Times New Roman" w:cs="Times New Roman"/>
          <w:b/>
        </w:rPr>
        <w:t>adrese</w:t>
      </w:r>
      <w:r w:rsidR="003A793B" w:rsidRPr="00635BE3">
        <w:rPr>
          <w:rFonts w:ascii="Times New Roman" w:eastAsia="Times New Roman" w:hAnsi="Times New Roman" w:cs="Times New Roman"/>
        </w:rPr>
        <w:t>: primatelj:</w:t>
      </w:r>
      <w:r w:rsidR="00635BE3">
        <w:rPr>
          <w:rFonts w:ascii="Times New Roman" w:eastAsia="Times New Roman" w:hAnsi="Times New Roman" w:cs="Times New Roman"/>
        </w:rPr>
        <w:t xml:space="preserve"> </w:t>
      </w:r>
      <w:hyperlink r:id="rId9" w:history="1">
        <w:r w:rsidR="003A793B" w:rsidRPr="00635BE3">
          <w:rPr>
            <w:rStyle w:val="Hiperveza"/>
            <w:rFonts w:ascii="Times New Roman" w:eastAsia="Times New Roman" w:hAnsi="Times New Roman" w:cs="Times New Roman"/>
          </w:rPr>
          <w:t>judas@chem.pmf.hr</w:t>
        </w:r>
      </w:hyperlink>
      <w:r w:rsidR="003A793B" w:rsidRPr="00635BE3">
        <w:rPr>
          <w:rFonts w:ascii="Times New Roman" w:eastAsia="Times New Roman" w:hAnsi="Times New Roman" w:cs="Times New Roman"/>
        </w:rPr>
        <w:t xml:space="preserve"> i kopija:</w:t>
      </w:r>
      <w:r w:rsidR="00635BE3">
        <w:rPr>
          <w:rFonts w:ascii="Times New Roman" w:eastAsia="Times New Roman" w:hAnsi="Times New Roman" w:cs="Times New Roman"/>
        </w:rPr>
        <w:t xml:space="preserve"> </w:t>
      </w:r>
      <w:hyperlink r:id="rId10" w:history="1">
        <w:r w:rsidR="003A793B" w:rsidRPr="00635BE3">
          <w:rPr>
            <w:rStyle w:val="Hiperveza"/>
            <w:rFonts w:ascii="Times New Roman" w:eastAsia="Times New Roman" w:hAnsi="Times New Roman" w:cs="Times New Roman"/>
          </w:rPr>
          <w:t>olgica.martinis@azoo.hr</w:t>
        </w:r>
      </w:hyperlink>
      <w:r w:rsidR="003A793B" w:rsidRPr="00635BE3">
        <w:rPr>
          <w:rFonts w:ascii="Times New Roman" w:eastAsia="Times New Roman" w:hAnsi="Times New Roman" w:cs="Times New Roman"/>
        </w:rPr>
        <w:t>:</w:t>
      </w:r>
    </w:p>
    <w:p w14:paraId="28A70DB7" w14:textId="77777777" w:rsidR="003A793B" w:rsidRPr="00635BE3" w:rsidRDefault="003A793B" w:rsidP="00635BE3">
      <w:pPr>
        <w:spacing w:after="0" w:line="240" w:lineRule="auto"/>
        <w:jc w:val="both"/>
        <w:rPr>
          <w:rFonts w:ascii="Times New Roman" w:eastAsia="Times New Roman" w:hAnsi="Times New Roman" w:cs="Times New Roman"/>
          <w:highlight w:val="yellow"/>
        </w:rPr>
      </w:pPr>
    </w:p>
    <w:p w14:paraId="2BC5F55B" w14:textId="77777777" w:rsidR="003A793B" w:rsidRPr="00635BE3" w:rsidRDefault="003F5CB8"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rPr>
        <w:t>–</w:t>
      </w:r>
      <w:r w:rsidR="00572EA9" w:rsidRPr="00635BE3">
        <w:rPr>
          <w:rFonts w:ascii="Times New Roman" w:eastAsia="Times New Roman" w:hAnsi="Times New Roman" w:cs="Times New Roman"/>
        </w:rPr>
        <w:t xml:space="preserve"> </w:t>
      </w:r>
      <w:r w:rsidR="00572EA9" w:rsidRPr="00635BE3">
        <w:rPr>
          <w:rFonts w:ascii="Times New Roman" w:eastAsia="Times New Roman" w:hAnsi="Times New Roman" w:cs="Times New Roman"/>
          <w:b/>
        </w:rPr>
        <w:t xml:space="preserve">skenirane zadaće učenika u </w:t>
      </w:r>
      <w:r w:rsidR="00A85741">
        <w:rPr>
          <w:rFonts w:ascii="Times New Roman" w:eastAsia="Times New Roman" w:hAnsi="Times New Roman" w:cs="Times New Roman"/>
          <w:b/>
        </w:rPr>
        <w:t>PDF</w:t>
      </w:r>
      <w:r w:rsidR="00572EA9" w:rsidRPr="00635BE3">
        <w:rPr>
          <w:rFonts w:ascii="Times New Roman" w:eastAsia="Times New Roman" w:hAnsi="Times New Roman" w:cs="Times New Roman"/>
          <w:b/>
        </w:rPr>
        <w:t>-u koji su postigli 33 i više bodova</w:t>
      </w:r>
      <w:r w:rsidR="003A793B" w:rsidRPr="00635BE3">
        <w:rPr>
          <w:rFonts w:ascii="Times New Roman" w:eastAsia="Times New Roman" w:hAnsi="Times New Roman" w:cs="Times New Roman"/>
        </w:rPr>
        <w:t xml:space="preserve">. E-poštu nasloviti prema primjeru: </w:t>
      </w:r>
      <w:r w:rsidR="003A793B" w:rsidRPr="00635BE3">
        <w:rPr>
          <w:rFonts w:ascii="Times New Roman" w:eastAsia="Times New Roman" w:hAnsi="Times New Roman" w:cs="Times New Roman"/>
          <w:b/>
        </w:rPr>
        <w:t>naziv županije</w:t>
      </w:r>
      <w:r w:rsidR="00DA4C22">
        <w:rPr>
          <w:rFonts w:ascii="Times New Roman" w:eastAsia="Times New Roman" w:hAnsi="Times New Roman" w:cs="Times New Roman"/>
          <w:b/>
        </w:rPr>
        <w:t>_</w:t>
      </w:r>
      <w:r w:rsidR="003A793B" w:rsidRPr="00635BE3">
        <w:rPr>
          <w:rFonts w:ascii="Times New Roman" w:eastAsia="Times New Roman" w:hAnsi="Times New Roman" w:cs="Times New Roman"/>
          <w:b/>
        </w:rPr>
        <w:t>os</w:t>
      </w:r>
      <w:r w:rsidR="00DA4C22">
        <w:rPr>
          <w:rFonts w:ascii="Times New Roman" w:eastAsia="Times New Roman" w:hAnsi="Times New Roman" w:cs="Times New Roman"/>
          <w:b/>
        </w:rPr>
        <w:t>_</w:t>
      </w:r>
      <w:r w:rsidR="003A793B" w:rsidRPr="00635BE3">
        <w:rPr>
          <w:rFonts w:ascii="Times New Roman" w:eastAsia="Times New Roman" w:hAnsi="Times New Roman" w:cs="Times New Roman"/>
          <w:b/>
        </w:rPr>
        <w:t>ss</w:t>
      </w:r>
      <w:r w:rsidR="00DA4C22">
        <w:rPr>
          <w:rFonts w:ascii="Times New Roman" w:eastAsia="Times New Roman" w:hAnsi="Times New Roman" w:cs="Times New Roman"/>
          <w:b/>
        </w:rPr>
        <w:t>_</w:t>
      </w:r>
      <w:r w:rsidR="003A793B" w:rsidRPr="00635BE3">
        <w:rPr>
          <w:rFonts w:ascii="Times New Roman" w:eastAsia="Times New Roman" w:hAnsi="Times New Roman" w:cs="Times New Roman"/>
          <w:b/>
        </w:rPr>
        <w:t>zadaće.</w:t>
      </w:r>
    </w:p>
    <w:p w14:paraId="64626FA9" w14:textId="77777777" w:rsidR="003A793B" w:rsidRPr="00635BE3" w:rsidRDefault="003A793B" w:rsidP="00635BE3">
      <w:pPr>
        <w:spacing w:after="0" w:line="240" w:lineRule="auto"/>
        <w:jc w:val="both"/>
        <w:rPr>
          <w:rFonts w:ascii="Times New Roman" w:eastAsia="Times New Roman" w:hAnsi="Times New Roman" w:cs="Times New Roman"/>
          <w:highlight w:val="yellow"/>
        </w:rPr>
      </w:pPr>
    </w:p>
    <w:p w14:paraId="2F628ACD" w14:textId="77777777" w:rsidR="003A793B" w:rsidRPr="00635BE3" w:rsidRDefault="003A793B"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rPr>
        <w:t xml:space="preserve">– </w:t>
      </w:r>
      <w:r w:rsidR="00802A83" w:rsidRPr="00635BE3">
        <w:rPr>
          <w:rFonts w:ascii="Times New Roman" w:eastAsia="Times New Roman" w:hAnsi="Times New Roman" w:cs="Times New Roman"/>
          <w:b/>
        </w:rPr>
        <w:t xml:space="preserve">skenirane zadaće i samostalne radove učenika prijavljenih u kategoriji Samostalni rad koji su postigli </w:t>
      </w:r>
      <w:r w:rsidR="00802A83" w:rsidRPr="00635BE3">
        <w:rPr>
          <w:rFonts w:ascii="Times New Roman" w:eastAsia="Times New Roman" w:hAnsi="Times New Roman" w:cs="Times New Roman"/>
          <w:b/>
          <w:bCs/>
        </w:rPr>
        <w:t>20 ili više bodov</w:t>
      </w:r>
      <w:r w:rsidR="00802A83" w:rsidRPr="00635BE3">
        <w:rPr>
          <w:rFonts w:ascii="Times New Roman" w:eastAsia="Times New Roman" w:hAnsi="Times New Roman" w:cs="Times New Roman"/>
          <w:b/>
        </w:rPr>
        <w:t>a</w:t>
      </w:r>
      <w:r w:rsidR="00802A83" w:rsidRPr="00635BE3">
        <w:rPr>
          <w:rFonts w:ascii="Times New Roman" w:eastAsia="Times New Roman" w:hAnsi="Times New Roman" w:cs="Times New Roman"/>
        </w:rPr>
        <w:t xml:space="preserve"> </w:t>
      </w:r>
      <w:r w:rsidRPr="00635BE3">
        <w:rPr>
          <w:rFonts w:ascii="Times New Roman" w:eastAsia="Times New Roman" w:hAnsi="Times New Roman" w:cs="Times New Roman"/>
          <w:b/>
        </w:rPr>
        <w:t xml:space="preserve">u </w:t>
      </w:r>
      <w:r w:rsidR="00635BE3" w:rsidRPr="00635BE3">
        <w:rPr>
          <w:rFonts w:ascii="Times New Roman" w:eastAsia="Times New Roman" w:hAnsi="Times New Roman" w:cs="Times New Roman"/>
          <w:b/>
        </w:rPr>
        <w:t>PDF-u</w:t>
      </w:r>
      <w:r w:rsidRPr="00635BE3">
        <w:rPr>
          <w:rFonts w:ascii="Times New Roman" w:eastAsia="Times New Roman" w:hAnsi="Times New Roman" w:cs="Times New Roman"/>
          <w:b/>
        </w:rPr>
        <w:t>.</w:t>
      </w:r>
      <w:r w:rsidRPr="00635BE3">
        <w:rPr>
          <w:rFonts w:ascii="Times New Roman" w:eastAsia="Times New Roman" w:hAnsi="Times New Roman" w:cs="Times New Roman"/>
        </w:rPr>
        <w:t xml:space="preserve"> E-poštu nasloviti prema primjeru: </w:t>
      </w:r>
      <w:r w:rsidRPr="00635BE3">
        <w:rPr>
          <w:rFonts w:ascii="Times New Roman" w:eastAsia="Times New Roman" w:hAnsi="Times New Roman" w:cs="Times New Roman"/>
          <w:b/>
        </w:rPr>
        <w:t>naziv županije_os_ss_zadaće_radovi.</w:t>
      </w:r>
    </w:p>
    <w:p w14:paraId="72739D3B" w14:textId="77777777" w:rsidR="00802A83" w:rsidRPr="00635BE3" w:rsidRDefault="00802A83" w:rsidP="00635BE3">
      <w:pPr>
        <w:spacing w:after="0" w:line="240" w:lineRule="auto"/>
        <w:jc w:val="both"/>
        <w:rPr>
          <w:rFonts w:ascii="Times New Roman" w:eastAsia="Times New Roman" w:hAnsi="Times New Roman" w:cs="Times New Roman"/>
        </w:rPr>
      </w:pPr>
    </w:p>
    <w:p w14:paraId="5863DA91" w14:textId="77777777" w:rsidR="003F5CB8" w:rsidRPr="00635BE3" w:rsidRDefault="00A9265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Ljestvica poretka učenika u pojedinoj kategoriji je privremena sve do potvrde Državnoga povjerenstva.</w:t>
      </w:r>
    </w:p>
    <w:p w14:paraId="09C4C984" w14:textId="77777777" w:rsidR="00EF753C" w:rsidRPr="00635BE3" w:rsidRDefault="00EF753C" w:rsidP="00635BE3">
      <w:pPr>
        <w:spacing w:after="0" w:line="240" w:lineRule="auto"/>
        <w:jc w:val="both"/>
        <w:rPr>
          <w:rFonts w:ascii="Times New Roman" w:eastAsia="Times New Roman" w:hAnsi="Times New Roman" w:cs="Times New Roman"/>
          <w:bCs/>
        </w:rPr>
      </w:pPr>
    </w:p>
    <w:p w14:paraId="5D738273" w14:textId="77777777" w:rsidR="00C1556D" w:rsidRPr="00635BE3" w:rsidRDefault="00EF753C" w:rsidP="00635BE3">
      <w:pPr>
        <w:spacing w:after="0" w:line="240" w:lineRule="auto"/>
        <w:jc w:val="both"/>
        <w:rPr>
          <w:rFonts w:ascii="Times New Roman" w:eastAsia="Times New Roman" w:hAnsi="Times New Roman" w:cs="Times New Roman"/>
          <w:bCs/>
        </w:rPr>
      </w:pPr>
      <w:r w:rsidRPr="00635BE3">
        <w:rPr>
          <w:rFonts w:ascii="Times New Roman" w:eastAsia="Times New Roman" w:hAnsi="Times New Roman" w:cs="Times New Roman"/>
          <w:b/>
        </w:rPr>
        <w:t xml:space="preserve">Županijska povjerenstva moraju čuvati sve neposlane pisane zadaće do završetka školske </w:t>
      </w:r>
      <w:r w:rsidR="00440724" w:rsidRPr="00635BE3">
        <w:rPr>
          <w:rFonts w:ascii="Times New Roman" w:eastAsia="Times New Roman" w:hAnsi="Times New Roman" w:cs="Times New Roman"/>
          <w:b/>
        </w:rPr>
        <w:t>2020/21.</w:t>
      </w:r>
      <w:r w:rsidR="00440724" w:rsidRPr="00635BE3">
        <w:rPr>
          <w:rFonts w:ascii="Times New Roman" w:eastAsia="Times New Roman" w:hAnsi="Times New Roman" w:cs="Times New Roman"/>
          <w:bCs/>
        </w:rPr>
        <w:t xml:space="preserve"> </w:t>
      </w:r>
      <w:r w:rsidRPr="00635BE3">
        <w:rPr>
          <w:rFonts w:ascii="Times New Roman" w:eastAsia="Times New Roman" w:hAnsi="Times New Roman" w:cs="Times New Roman"/>
          <w:b/>
        </w:rPr>
        <w:t>godine</w:t>
      </w:r>
      <w:r w:rsidR="00440724" w:rsidRPr="00635BE3">
        <w:rPr>
          <w:rFonts w:ascii="Times New Roman" w:eastAsia="Times New Roman" w:hAnsi="Times New Roman" w:cs="Times New Roman"/>
          <w:b/>
        </w:rPr>
        <w:t>.</w:t>
      </w:r>
    </w:p>
    <w:p w14:paraId="33606A24" w14:textId="77777777" w:rsidR="00C22511" w:rsidRPr="00635BE3" w:rsidRDefault="00C22511" w:rsidP="00635BE3">
      <w:pPr>
        <w:spacing w:after="0" w:line="240" w:lineRule="auto"/>
        <w:jc w:val="both"/>
        <w:rPr>
          <w:rFonts w:ascii="Times New Roman" w:eastAsia="Times New Roman" w:hAnsi="Times New Roman" w:cs="Times New Roman"/>
          <w:b/>
        </w:rPr>
      </w:pPr>
    </w:p>
    <w:p w14:paraId="14D4C44B" w14:textId="77777777" w:rsidR="00EF753C" w:rsidRPr="00635BE3" w:rsidRDefault="00EF753C"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b/>
        </w:rPr>
        <w:t xml:space="preserve">C) državno natjecanje </w:t>
      </w:r>
    </w:p>
    <w:p w14:paraId="417B2339" w14:textId="77777777" w:rsidR="00EF753C" w:rsidRPr="00635BE3" w:rsidRDefault="00EF753C"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b/>
        </w:rPr>
        <w:t>1. Odabir učenika za državno natjecanje</w:t>
      </w:r>
    </w:p>
    <w:p w14:paraId="2C032178" w14:textId="77777777" w:rsidR="00C22511" w:rsidRPr="00635BE3" w:rsidRDefault="00EF753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Na temelju pri</w:t>
      </w:r>
      <w:r w:rsidR="00373A5B" w:rsidRPr="00635BE3">
        <w:rPr>
          <w:rFonts w:ascii="Times New Roman" w:eastAsia="Times New Roman" w:hAnsi="Times New Roman" w:cs="Times New Roman"/>
        </w:rPr>
        <w:t xml:space="preserve">java županijskih povjerenstava, </w:t>
      </w:r>
      <w:r w:rsidRPr="00635BE3">
        <w:rPr>
          <w:rFonts w:ascii="Times New Roman" w:eastAsia="Times New Roman" w:hAnsi="Times New Roman" w:cs="Times New Roman"/>
        </w:rPr>
        <w:t xml:space="preserve">Državno povjerenstvo </w:t>
      </w:r>
      <w:r w:rsidR="003F5CB8" w:rsidRPr="00635BE3">
        <w:rPr>
          <w:rFonts w:ascii="Times New Roman" w:eastAsia="Times New Roman" w:hAnsi="Times New Roman" w:cs="Times New Roman"/>
        </w:rPr>
        <w:t xml:space="preserve">objedinit će </w:t>
      </w:r>
      <w:r w:rsidRPr="00635BE3">
        <w:rPr>
          <w:rFonts w:ascii="Times New Roman" w:eastAsia="Times New Roman" w:hAnsi="Times New Roman" w:cs="Times New Roman"/>
        </w:rPr>
        <w:t xml:space="preserve">popise uspješnosti natjecatelja iz svih županija po kategorijama. Državno povjerenstvo </w:t>
      </w:r>
      <w:r w:rsidR="003F5CB8" w:rsidRPr="00635BE3">
        <w:rPr>
          <w:rFonts w:ascii="Times New Roman" w:eastAsia="Times New Roman" w:hAnsi="Times New Roman" w:cs="Times New Roman"/>
        </w:rPr>
        <w:t xml:space="preserve">pregledat će </w:t>
      </w:r>
      <w:r w:rsidRPr="00635BE3">
        <w:rPr>
          <w:rFonts w:ascii="Times New Roman" w:eastAsia="Times New Roman" w:hAnsi="Times New Roman" w:cs="Times New Roman"/>
        </w:rPr>
        <w:t xml:space="preserve">sve prispjele pisane zadaće i radnje samostalnih radova </w:t>
      </w:r>
      <w:r w:rsidR="00A85741">
        <w:rPr>
          <w:rFonts w:ascii="Times New Roman" w:eastAsia="Times New Roman" w:hAnsi="Times New Roman" w:cs="Times New Roman"/>
        </w:rPr>
        <w:t>da</w:t>
      </w:r>
      <w:r w:rsidR="00A85741" w:rsidRPr="00635BE3">
        <w:rPr>
          <w:rFonts w:ascii="Times New Roman" w:eastAsia="Times New Roman" w:hAnsi="Times New Roman" w:cs="Times New Roman"/>
        </w:rPr>
        <w:t xml:space="preserve"> </w:t>
      </w:r>
      <w:r w:rsidR="00373A5B" w:rsidRPr="00635BE3">
        <w:rPr>
          <w:rFonts w:ascii="Times New Roman" w:eastAsia="Times New Roman" w:hAnsi="Times New Roman" w:cs="Times New Roman"/>
        </w:rPr>
        <w:t xml:space="preserve">bi sve zadaće i radovi bili vrednovani </w:t>
      </w:r>
      <w:r w:rsidRPr="00635BE3">
        <w:rPr>
          <w:rFonts w:ascii="Times New Roman" w:eastAsia="Times New Roman" w:hAnsi="Times New Roman" w:cs="Times New Roman"/>
        </w:rPr>
        <w:t xml:space="preserve">prema istome kriteriju. Utvrdi li Državno povjerenstvo da je pri bodovanju pisanih zadaća pojedinih učenika došlo do pogrešaka, zadaće će biti ponovo bodovane. Prema objedinjenim rezultatima postignutima u svim županijama, Državno povjerenstvo </w:t>
      </w:r>
      <w:r w:rsidR="003F5CB8" w:rsidRPr="00635BE3">
        <w:rPr>
          <w:rFonts w:ascii="Times New Roman" w:eastAsia="Times New Roman" w:hAnsi="Times New Roman" w:cs="Times New Roman"/>
        </w:rPr>
        <w:t xml:space="preserve">odabrat će </w:t>
      </w:r>
      <w:r w:rsidRPr="00635BE3">
        <w:rPr>
          <w:rFonts w:ascii="Times New Roman" w:eastAsia="Times New Roman" w:hAnsi="Times New Roman" w:cs="Times New Roman"/>
        </w:rPr>
        <w:t>učenike koji će sudjelovati na državnoj razini natjecanja. Popis pozvanih učenika je konačan i bit će objavljen na mrežnim stranicama Agencije za odgo</w:t>
      </w:r>
      <w:r w:rsidR="00932BCB" w:rsidRPr="00635BE3">
        <w:rPr>
          <w:rFonts w:ascii="Times New Roman" w:eastAsia="Times New Roman" w:hAnsi="Times New Roman" w:cs="Times New Roman"/>
        </w:rPr>
        <w:t xml:space="preserve">j i obrazovanje najkasnije do </w:t>
      </w:r>
      <w:r w:rsidR="00E0451B" w:rsidRPr="00635BE3">
        <w:rPr>
          <w:rFonts w:ascii="Times New Roman" w:eastAsia="Times New Roman" w:hAnsi="Times New Roman" w:cs="Times New Roman"/>
          <w:b/>
        </w:rPr>
        <w:t>16. listopada</w:t>
      </w:r>
      <w:r w:rsidR="00932BCB" w:rsidRPr="00635BE3">
        <w:rPr>
          <w:rFonts w:ascii="Times New Roman" w:eastAsia="Times New Roman" w:hAnsi="Times New Roman" w:cs="Times New Roman"/>
          <w:b/>
        </w:rPr>
        <w:t xml:space="preserve"> 2020</w:t>
      </w:r>
      <w:r w:rsidRPr="00635BE3">
        <w:rPr>
          <w:rFonts w:ascii="Times New Roman" w:eastAsia="Times New Roman" w:hAnsi="Times New Roman" w:cs="Times New Roman"/>
          <w:b/>
        </w:rPr>
        <w:t>.</w:t>
      </w:r>
      <w:r w:rsidR="00E0451B" w:rsidRPr="00635BE3">
        <w:rPr>
          <w:rFonts w:ascii="Times New Roman" w:eastAsia="Times New Roman" w:hAnsi="Times New Roman" w:cs="Times New Roman"/>
          <w:b/>
        </w:rPr>
        <w:t>, (pet</w:t>
      </w:r>
      <w:r w:rsidR="00373A5B" w:rsidRPr="00635BE3">
        <w:rPr>
          <w:rFonts w:ascii="Times New Roman" w:eastAsia="Times New Roman" w:hAnsi="Times New Roman" w:cs="Times New Roman"/>
          <w:b/>
        </w:rPr>
        <w:t>ak</w:t>
      </w:r>
      <w:r w:rsidR="004408A6" w:rsidRPr="00635BE3">
        <w:rPr>
          <w:rFonts w:ascii="Times New Roman" w:eastAsia="Times New Roman" w:hAnsi="Times New Roman" w:cs="Times New Roman"/>
          <w:b/>
        </w:rPr>
        <w:t>).</w:t>
      </w:r>
      <w:r w:rsidR="004408A6" w:rsidRPr="00635BE3">
        <w:rPr>
          <w:rFonts w:ascii="Times New Roman" w:eastAsia="Times New Roman" w:hAnsi="Times New Roman" w:cs="Times New Roman"/>
        </w:rPr>
        <w:t xml:space="preserve"> </w:t>
      </w:r>
      <w:r w:rsidR="00373A5B" w:rsidRPr="00635BE3">
        <w:rPr>
          <w:rFonts w:ascii="Times New Roman" w:eastAsia="Times New Roman" w:hAnsi="Times New Roman" w:cs="Times New Roman"/>
        </w:rPr>
        <w:t>Ukup</w:t>
      </w:r>
      <w:r w:rsidR="00A85741">
        <w:rPr>
          <w:rFonts w:ascii="Times New Roman" w:eastAsia="Times New Roman" w:hAnsi="Times New Roman" w:cs="Times New Roman"/>
        </w:rPr>
        <w:t>a</w:t>
      </w:r>
      <w:r w:rsidR="00373A5B" w:rsidRPr="00635BE3">
        <w:rPr>
          <w:rFonts w:ascii="Times New Roman" w:eastAsia="Times New Roman" w:hAnsi="Times New Roman" w:cs="Times New Roman"/>
        </w:rPr>
        <w:t xml:space="preserve">n </w:t>
      </w:r>
      <w:r w:rsidRPr="00635BE3">
        <w:rPr>
          <w:rFonts w:ascii="Times New Roman" w:eastAsia="Times New Roman" w:hAnsi="Times New Roman" w:cs="Times New Roman"/>
        </w:rPr>
        <w:t xml:space="preserve">broj učenika koji će biti pozvani na državno natjecanje određuje Ministarstvo znanosti i obrazovanja </w:t>
      </w:r>
      <w:r w:rsidR="00C22511" w:rsidRPr="00635BE3">
        <w:rPr>
          <w:rFonts w:ascii="Times New Roman" w:eastAsia="Times New Roman" w:hAnsi="Times New Roman" w:cs="Times New Roman"/>
        </w:rPr>
        <w:t xml:space="preserve">na prijedlog </w:t>
      </w:r>
      <w:r w:rsidRPr="00635BE3">
        <w:rPr>
          <w:rFonts w:ascii="Times New Roman" w:eastAsia="Times New Roman" w:hAnsi="Times New Roman" w:cs="Times New Roman"/>
        </w:rPr>
        <w:t>Agencij</w:t>
      </w:r>
      <w:r w:rsidR="00C22511" w:rsidRPr="00635BE3">
        <w:rPr>
          <w:rFonts w:ascii="Times New Roman" w:eastAsia="Times New Roman" w:hAnsi="Times New Roman" w:cs="Times New Roman"/>
        </w:rPr>
        <w:t>e</w:t>
      </w:r>
      <w:r w:rsidRPr="00635BE3">
        <w:rPr>
          <w:rFonts w:ascii="Times New Roman" w:eastAsia="Times New Roman" w:hAnsi="Times New Roman" w:cs="Times New Roman"/>
        </w:rPr>
        <w:t xml:space="preserve"> za odgoj i obrazovanje. Broj pozvanih učenika unutar svake kategorije državnoga natjecanja određuje Državno povjerenstvo. Broj bodova na temelju kojih će učenici biti pozvani na državnu razinu natjecanja može biti različit za svaki razred i kategoriju što ovisi o rezultatima ostvarenim na županijskoj razini natjecanja.</w:t>
      </w:r>
    </w:p>
    <w:p w14:paraId="0F27B151" w14:textId="77777777" w:rsidR="00EF753C" w:rsidRPr="00635BE3" w:rsidRDefault="00EF753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Učenici u kategoriji Samostalni rad bit će odabrani na temelju postignutih rezultata na županijskom</w:t>
      </w:r>
      <w:r w:rsidR="003F5CB8" w:rsidRPr="00635BE3">
        <w:rPr>
          <w:rFonts w:ascii="Times New Roman" w:eastAsia="Times New Roman" w:hAnsi="Times New Roman" w:cs="Times New Roman"/>
        </w:rPr>
        <w:t>e</w:t>
      </w:r>
      <w:r w:rsidRPr="00635BE3">
        <w:rPr>
          <w:rFonts w:ascii="Times New Roman" w:eastAsia="Times New Roman" w:hAnsi="Times New Roman" w:cs="Times New Roman"/>
        </w:rPr>
        <w:t xml:space="preserve"> natjecanju i na temelju vrednovanja samostalnog</w:t>
      </w:r>
      <w:r w:rsidR="003F5CB8" w:rsidRPr="00635BE3">
        <w:rPr>
          <w:rFonts w:ascii="Times New Roman" w:eastAsia="Times New Roman" w:hAnsi="Times New Roman" w:cs="Times New Roman"/>
        </w:rPr>
        <w:t>a</w:t>
      </w:r>
      <w:r w:rsidRPr="00635BE3">
        <w:rPr>
          <w:rFonts w:ascii="Times New Roman" w:eastAsia="Times New Roman" w:hAnsi="Times New Roman" w:cs="Times New Roman"/>
        </w:rPr>
        <w:t xml:space="preserve"> rada. </w:t>
      </w:r>
      <w:r w:rsidR="00373A5B" w:rsidRPr="00635BE3">
        <w:rPr>
          <w:rFonts w:ascii="Times New Roman" w:eastAsia="Times New Roman" w:hAnsi="Times New Roman" w:cs="Times New Roman"/>
        </w:rPr>
        <w:t>Vrednovanje samostalnog</w:t>
      </w:r>
      <w:r w:rsidR="003F5CB8" w:rsidRPr="00635BE3">
        <w:rPr>
          <w:rFonts w:ascii="Times New Roman" w:eastAsia="Times New Roman" w:hAnsi="Times New Roman" w:cs="Times New Roman"/>
        </w:rPr>
        <w:t>a</w:t>
      </w:r>
      <w:r w:rsidR="00373A5B" w:rsidRPr="00635BE3">
        <w:rPr>
          <w:rFonts w:ascii="Times New Roman" w:eastAsia="Times New Roman" w:hAnsi="Times New Roman" w:cs="Times New Roman"/>
        </w:rPr>
        <w:t xml:space="preserve"> rada, provest će se prema kriterijima vrednovanja (Elementi vrednovanja samostalnog istraživačkog rada i Elementima za procjenu postera). </w:t>
      </w:r>
      <w:r w:rsidRPr="00635BE3">
        <w:rPr>
          <w:rFonts w:ascii="Times New Roman" w:eastAsia="Times New Roman" w:hAnsi="Times New Roman" w:cs="Times New Roman"/>
        </w:rPr>
        <w:t xml:space="preserve">U vrednovanju samostalnog rada posebno će se uzimati u obzir originalnost rada i njegova </w:t>
      </w:r>
      <w:r w:rsidR="00E0451B" w:rsidRPr="00635BE3">
        <w:rPr>
          <w:rFonts w:ascii="Times New Roman" w:eastAsia="Times New Roman" w:hAnsi="Times New Roman" w:cs="Times New Roman"/>
        </w:rPr>
        <w:t>primjerenost kurikulumu iz nastavnog predmeta Kemija.</w:t>
      </w:r>
    </w:p>
    <w:p w14:paraId="00CA372A" w14:textId="77777777" w:rsidR="00EF753C" w:rsidRPr="00635BE3" w:rsidRDefault="00EF753C" w:rsidP="00635BE3">
      <w:pPr>
        <w:spacing w:after="0" w:line="240" w:lineRule="auto"/>
        <w:rPr>
          <w:rFonts w:ascii="Times New Roman" w:hAnsi="Times New Roman" w:cs="Times New Roman"/>
        </w:rPr>
      </w:pPr>
    </w:p>
    <w:p w14:paraId="68B2E55A" w14:textId="77777777" w:rsidR="00EF753C" w:rsidRPr="00635BE3" w:rsidRDefault="00EF753C" w:rsidP="00635BE3">
      <w:pPr>
        <w:keepNext/>
        <w:spacing w:after="0" w:line="240" w:lineRule="auto"/>
        <w:jc w:val="both"/>
        <w:outlineLvl w:val="1"/>
        <w:rPr>
          <w:rFonts w:ascii="Times New Roman" w:eastAsia="Times New Roman" w:hAnsi="Times New Roman" w:cs="Times New Roman"/>
          <w:b/>
        </w:rPr>
      </w:pPr>
      <w:r w:rsidRPr="00635BE3">
        <w:rPr>
          <w:rFonts w:ascii="Times New Roman" w:eastAsia="Times New Roman" w:hAnsi="Times New Roman" w:cs="Times New Roman"/>
          <w:b/>
        </w:rPr>
        <w:t xml:space="preserve">2. Provedba državnoga natjecanja </w:t>
      </w:r>
    </w:p>
    <w:p w14:paraId="32159626" w14:textId="77777777" w:rsidR="00DD5C69" w:rsidRPr="00635BE3" w:rsidRDefault="001956D0"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w:t>
      </w:r>
      <w:r w:rsidR="00DD5C69" w:rsidRPr="00635BE3">
        <w:rPr>
          <w:rFonts w:ascii="Times New Roman" w:eastAsia="Times New Roman" w:hAnsi="Times New Roman" w:cs="Times New Roman"/>
        </w:rPr>
        <w:t xml:space="preserve">Učenici osnovnih škola pozvani na državnu razinu natjecanja, natječu se </w:t>
      </w:r>
      <w:r w:rsidR="00700A94" w:rsidRPr="00635BE3">
        <w:rPr>
          <w:rFonts w:ascii="Times New Roman" w:eastAsia="Times New Roman" w:hAnsi="Times New Roman" w:cs="Times New Roman"/>
          <w:b/>
        </w:rPr>
        <w:t>12. studenoga 2020. godine</w:t>
      </w:r>
      <w:r w:rsidR="00700A94" w:rsidRPr="00635BE3">
        <w:rPr>
          <w:rFonts w:ascii="Times New Roman" w:eastAsia="Times New Roman" w:hAnsi="Times New Roman" w:cs="Times New Roman"/>
        </w:rPr>
        <w:t xml:space="preserve"> </w:t>
      </w:r>
      <w:r w:rsidR="00DD5C69" w:rsidRPr="00635BE3">
        <w:rPr>
          <w:rFonts w:ascii="Times New Roman" w:eastAsia="Times New Roman" w:hAnsi="Times New Roman" w:cs="Times New Roman"/>
        </w:rPr>
        <w:t xml:space="preserve">u matičnim školama uz nazočnost dežurnog učitelja </w:t>
      </w:r>
      <w:r w:rsidR="00F445EB" w:rsidRPr="00635BE3">
        <w:rPr>
          <w:rFonts w:ascii="Times New Roman" w:eastAsia="Times New Roman" w:hAnsi="Times New Roman" w:cs="Times New Roman"/>
        </w:rPr>
        <w:t>(</w:t>
      </w:r>
      <w:r w:rsidR="00F445EB" w:rsidRPr="00635BE3">
        <w:rPr>
          <w:rFonts w:ascii="Times New Roman" w:eastAsia="Times New Roman" w:hAnsi="Times New Roman" w:cs="Times New Roman"/>
          <w:b/>
        </w:rPr>
        <w:t>ne smije biti mentor učenika)</w:t>
      </w:r>
      <w:r w:rsidR="00F445EB" w:rsidRPr="00635BE3">
        <w:rPr>
          <w:rFonts w:ascii="Times New Roman" w:eastAsia="Times New Roman" w:hAnsi="Times New Roman" w:cs="Times New Roman"/>
        </w:rPr>
        <w:t xml:space="preserve"> </w:t>
      </w:r>
      <w:r w:rsidR="00DD5C69" w:rsidRPr="00635BE3">
        <w:rPr>
          <w:rFonts w:ascii="Times New Roman" w:eastAsia="Times New Roman" w:hAnsi="Times New Roman" w:cs="Times New Roman"/>
        </w:rPr>
        <w:t>tijekom trajanja natjecanja prema vremeniku:</w:t>
      </w:r>
    </w:p>
    <w:p w14:paraId="012DF6B1" w14:textId="77777777" w:rsidR="00DD5C69" w:rsidRPr="00635BE3" w:rsidRDefault="009704C6"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I. dio zadanog pokusa – rješavanje pisane zadaće</w:t>
      </w:r>
      <w:r w:rsidR="00DD5C69" w:rsidRPr="00635BE3">
        <w:rPr>
          <w:rFonts w:ascii="Times New Roman" w:eastAsia="Times New Roman" w:hAnsi="Times New Roman" w:cs="Times New Roman"/>
        </w:rPr>
        <w:t>, počinje u 10 sati i završava u 12 sati u svakoj matičnoj osnovnoj školi iz koje dolaze pozvani učenici na državnu razinu natjecanja.</w:t>
      </w:r>
    </w:p>
    <w:p w14:paraId="5B5D9155" w14:textId="77777777" w:rsidR="00DD5C69" w:rsidRPr="00635BE3" w:rsidRDefault="00DD5C69"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 xml:space="preserve">II. dio zadanog pokusa </w:t>
      </w:r>
      <w:r w:rsidR="009704C6" w:rsidRPr="00635BE3">
        <w:rPr>
          <w:rFonts w:ascii="Times New Roman" w:eastAsia="Times New Roman" w:hAnsi="Times New Roman" w:cs="Times New Roman"/>
        </w:rPr>
        <w:t>– rješavanje pisane zadaće</w:t>
      </w:r>
      <w:r w:rsidRPr="00635BE3">
        <w:rPr>
          <w:rFonts w:ascii="Times New Roman" w:eastAsia="Times New Roman" w:hAnsi="Times New Roman" w:cs="Times New Roman"/>
        </w:rPr>
        <w:t>, počinje u 14 sati i završava u 16 sati u svakoj matičnoj osnovnoj školi iz koje dolaze pozvani učenici na državnu razinu natjecanja.</w:t>
      </w:r>
    </w:p>
    <w:p w14:paraId="2F9D4A17" w14:textId="77777777" w:rsidR="00700A94" w:rsidRPr="00635BE3" w:rsidRDefault="009704C6"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rPr>
        <w:t>Pisane zadaće za državnu razinu Natjecanja iz kemije,</w:t>
      </w:r>
      <w:r w:rsidR="00952321" w:rsidRPr="00635BE3">
        <w:rPr>
          <w:rFonts w:ascii="Times New Roman" w:eastAsia="Times New Roman" w:hAnsi="Times New Roman" w:cs="Times New Roman"/>
        </w:rPr>
        <w:t xml:space="preserve"> </w:t>
      </w:r>
      <w:r w:rsidR="003F5CB8" w:rsidRPr="00635BE3">
        <w:rPr>
          <w:rFonts w:ascii="Times New Roman" w:eastAsia="Times New Roman" w:hAnsi="Times New Roman" w:cs="Times New Roman"/>
        </w:rPr>
        <w:t>priprem</w:t>
      </w:r>
      <w:r w:rsidRPr="00635BE3">
        <w:rPr>
          <w:rFonts w:ascii="Times New Roman" w:eastAsia="Times New Roman" w:hAnsi="Times New Roman" w:cs="Times New Roman"/>
        </w:rPr>
        <w:t>a Državno povjerenstvo. T</w:t>
      </w:r>
      <w:r w:rsidR="00952321" w:rsidRPr="00635BE3">
        <w:rPr>
          <w:rFonts w:ascii="Times New Roman" w:eastAsia="Times New Roman" w:hAnsi="Times New Roman" w:cs="Times New Roman"/>
        </w:rPr>
        <w:t>ajnica Državnog</w:t>
      </w:r>
      <w:r w:rsidR="003F5CB8" w:rsidRPr="00635BE3">
        <w:rPr>
          <w:rFonts w:ascii="Times New Roman" w:eastAsia="Times New Roman" w:hAnsi="Times New Roman" w:cs="Times New Roman"/>
        </w:rPr>
        <w:t>a</w:t>
      </w:r>
      <w:r w:rsidR="00952321" w:rsidRPr="00635BE3">
        <w:rPr>
          <w:rFonts w:ascii="Times New Roman" w:eastAsia="Times New Roman" w:hAnsi="Times New Roman" w:cs="Times New Roman"/>
        </w:rPr>
        <w:t xml:space="preserve"> povjerenstva </w:t>
      </w:r>
      <w:r w:rsidR="003F5CB8" w:rsidRPr="00635BE3">
        <w:rPr>
          <w:rFonts w:ascii="Times New Roman" w:eastAsia="Times New Roman" w:hAnsi="Times New Roman" w:cs="Times New Roman"/>
        </w:rPr>
        <w:t xml:space="preserve">poslat će </w:t>
      </w:r>
      <w:r w:rsidR="00700A94" w:rsidRPr="00635BE3">
        <w:rPr>
          <w:rFonts w:ascii="Times New Roman" w:eastAsia="Times New Roman" w:hAnsi="Times New Roman" w:cs="Times New Roman"/>
        </w:rPr>
        <w:t xml:space="preserve">zadaće </w:t>
      </w:r>
      <w:r w:rsidR="00F445EB" w:rsidRPr="00635BE3">
        <w:rPr>
          <w:rFonts w:ascii="Times New Roman" w:eastAsia="Times New Roman" w:hAnsi="Times New Roman" w:cs="Times New Roman"/>
        </w:rPr>
        <w:t xml:space="preserve">do dana provedbe državne razine natjecanja na </w:t>
      </w:r>
      <w:r w:rsidR="00952321" w:rsidRPr="00635BE3">
        <w:rPr>
          <w:rFonts w:ascii="Times New Roman" w:eastAsia="Times New Roman" w:hAnsi="Times New Roman" w:cs="Times New Roman"/>
          <w:i/>
        </w:rPr>
        <w:t>e</w:t>
      </w:r>
      <w:r w:rsidR="00952321" w:rsidRPr="00635BE3">
        <w:rPr>
          <w:rFonts w:ascii="Times New Roman" w:eastAsia="Times New Roman" w:hAnsi="Times New Roman" w:cs="Times New Roman"/>
        </w:rPr>
        <w:t>-</w:t>
      </w:r>
      <w:r w:rsidR="003F5CB8" w:rsidRPr="00635BE3">
        <w:rPr>
          <w:rFonts w:ascii="Times New Roman" w:eastAsia="Times New Roman" w:hAnsi="Times New Roman" w:cs="Times New Roman"/>
        </w:rPr>
        <w:t>adrese matičnih škola</w:t>
      </w:r>
      <w:r w:rsidR="00952321" w:rsidRPr="00635BE3">
        <w:rPr>
          <w:rFonts w:ascii="Times New Roman" w:eastAsia="Times New Roman" w:hAnsi="Times New Roman" w:cs="Times New Roman"/>
        </w:rPr>
        <w:t>. Dežurnog</w:t>
      </w:r>
      <w:r w:rsidR="003F5CB8" w:rsidRPr="00635BE3">
        <w:rPr>
          <w:rFonts w:ascii="Times New Roman" w:eastAsia="Times New Roman" w:hAnsi="Times New Roman" w:cs="Times New Roman"/>
        </w:rPr>
        <w:t>a</w:t>
      </w:r>
      <w:r w:rsidR="00952321" w:rsidRPr="00635BE3">
        <w:rPr>
          <w:rFonts w:ascii="Times New Roman" w:eastAsia="Times New Roman" w:hAnsi="Times New Roman" w:cs="Times New Roman"/>
        </w:rPr>
        <w:t xml:space="preserve"> učitelja</w:t>
      </w:r>
      <w:r w:rsidRPr="00635BE3">
        <w:rPr>
          <w:rFonts w:ascii="Times New Roman" w:eastAsia="Times New Roman" w:hAnsi="Times New Roman" w:cs="Times New Roman"/>
        </w:rPr>
        <w:t xml:space="preserve"> u osnovnoj odnosno nastavnika u srednjoj školi,</w:t>
      </w:r>
      <w:r w:rsidR="00952321" w:rsidRPr="00635BE3">
        <w:rPr>
          <w:rFonts w:ascii="Times New Roman" w:eastAsia="Times New Roman" w:hAnsi="Times New Roman" w:cs="Times New Roman"/>
        </w:rPr>
        <w:t xml:space="preserve"> zaduženog za provedbu državne razine natjecanja, </w:t>
      </w:r>
      <w:r w:rsidR="003F5CB8" w:rsidRPr="00635BE3">
        <w:rPr>
          <w:rFonts w:ascii="Times New Roman" w:eastAsia="Times New Roman" w:hAnsi="Times New Roman" w:cs="Times New Roman"/>
        </w:rPr>
        <w:t>imen</w:t>
      </w:r>
      <w:r w:rsidRPr="00635BE3">
        <w:rPr>
          <w:rFonts w:ascii="Times New Roman" w:eastAsia="Times New Roman" w:hAnsi="Times New Roman" w:cs="Times New Roman"/>
        </w:rPr>
        <w:t xml:space="preserve">uje </w:t>
      </w:r>
      <w:r w:rsidR="00952321" w:rsidRPr="00635BE3">
        <w:rPr>
          <w:rFonts w:ascii="Times New Roman" w:eastAsia="Times New Roman" w:hAnsi="Times New Roman" w:cs="Times New Roman"/>
        </w:rPr>
        <w:t xml:space="preserve">ravnatelj te škole. Po završetku državne razine natjecanja s </w:t>
      </w:r>
      <w:r w:rsidR="00952321" w:rsidRPr="00635BE3">
        <w:rPr>
          <w:rFonts w:ascii="Times New Roman" w:eastAsia="Times New Roman" w:hAnsi="Times New Roman" w:cs="Times New Roman"/>
          <w:b/>
        </w:rPr>
        <w:t>e-adrese matične škole</w:t>
      </w:r>
      <w:r w:rsidR="00952321" w:rsidRPr="00635BE3">
        <w:rPr>
          <w:rFonts w:ascii="Times New Roman" w:eastAsia="Times New Roman" w:hAnsi="Times New Roman" w:cs="Times New Roman"/>
        </w:rPr>
        <w:t xml:space="preserve">, skenirane zadaće učenika u </w:t>
      </w:r>
      <w:r w:rsidR="00635BE3" w:rsidRPr="00635BE3">
        <w:rPr>
          <w:rFonts w:ascii="Times New Roman" w:eastAsia="Times New Roman" w:hAnsi="Times New Roman" w:cs="Times New Roman"/>
        </w:rPr>
        <w:t>PDF-u</w:t>
      </w:r>
      <w:r w:rsidR="00952321" w:rsidRPr="00635BE3">
        <w:rPr>
          <w:rFonts w:ascii="Times New Roman" w:eastAsia="Times New Roman" w:hAnsi="Times New Roman" w:cs="Times New Roman"/>
        </w:rPr>
        <w:t xml:space="preserve"> šalju </w:t>
      </w:r>
      <w:r w:rsidR="00700A94" w:rsidRPr="00635BE3">
        <w:rPr>
          <w:rFonts w:ascii="Times New Roman" w:eastAsia="Times New Roman" w:hAnsi="Times New Roman" w:cs="Times New Roman"/>
        </w:rPr>
        <w:t xml:space="preserve">se </w:t>
      </w:r>
      <w:r w:rsidR="00952321" w:rsidRPr="00635BE3">
        <w:rPr>
          <w:rFonts w:ascii="Times New Roman" w:eastAsia="Times New Roman" w:hAnsi="Times New Roman" w:cs="Times New Roman"/>
        </w:rPr>
        <w:t>predsjedniku</w:t>
      </w:r>
      <w:r w:rsidR="00635BE3">
        <w:rPr>
          <w:rFonts w:ascii="Times New Roman" w:eastAsia="Times New Roman" w:hAnsi="Times New Roman" w:cs="Times New Roman"/>
        </w:rPr>
        <w:t xml:space="preserve"> (p</w:t>
      </w:r>
      <w:r w:rsidR="00952321" w:rsidRPr="00635BE3">
        <w:rPr>
          <w:rFonts w:ascii="Times New Roman" w:eastAsia="Times New Roman" w:hAnsi="Times New Roman" w:cs="Times New Roman"/>
        </w:rPr>
        <w:t>rimatelj:</w:t>
      </w:r>
      <w:r w:rsidR="003F5CB8" w:rsidRPr="00635BE3">
        <w:rPr>
          <w:rFonts w:ascii="Times New Roman" w:eastAsia="Times New Roman" w:hAnsi="Times New Roman" w:cs="Times New Roman"/>
        </w:rPr>
        <w:t xml:space="preserve"> </w:t>
      </w:r>
      <w:hyperlink r:id="rId11" w:history="1">
        <w:r w:rsidR="003F5CB8" w:rsidRPr="00635BE3">
          <w:rPr>
            <w:rStyle w:val="Hiperveza"/>
            <w:rFonts w:ascii="Times New Roman" w:eastAsia="Times New Roman" w:hAnsi="Times New Roman" w:cs="Times New Roman"/>
          </w:rPr>
          <w:t>judas@chem.pmf.hr</w:t>
        </w:r>
      </w:hyperlink>
      <w:r w:rsidR="00635BE3" w:rsidRPr="00635BE3">
        <w:rPr>
          <w:rStyle w:val="Hiperveza"/>
          <w:rFonts w:ascii="Times New Roman" w:eastAsia="Times New Roman" w:hAnsi="Times New Roman" w:cs="Times New Roman"/>
          <w:color w:val="auto"/>
          <w:u w:val="none"/>
        </w:rPr>
        <w:t>)</w:t>
      </w:r>
      <w:r w:rsidR="00952321" w:rsidRPr="00635BE3">
        <w:rPr>
          <w:rFonts w:ascii="Times New Roman" w:eastAsia="Times New Roman" w:hAnsi="Times New Roman" w:cs="Times New Roman"/>
        </w:rPr>
        <w:t xml:space="preserve"> i tajnici Državnoga povjerenstva (kopija:</w:t>
      </w:r>
      <w:r w:rsidR="003F5CB8" w:rsidRPr="00635BE3">
        <w:rPr>
          <w:rFonts w:ascii="Times New Roman" w:eastAsia="Times New Roman" w:hAnsi="Times New Roman" w:cs="Times New Roman"/>
        </w:rPr>
        <w:t xml:space="preserve"> </w:t>
      </w:r>
      <w:hyperlink r:id="rId12" w:history="1">
        <w:r w:rsidR="003F5CB8" w:rsidRPr="00635BE3">
          <w:rPr>
            <w:rStyle w:val="Hiperveza"/>
            <w:rFonts w:ascii="Times New Roman" w:eastAsia="Times New Roman" w:hAnsi="Times New Roman" w:cs="Times New Roman"/>
          </w:rPr>
          <w:t>olgica.martinis@azoo.hr</w:t>
        </w:r>
      </w:hyperlink>
      <w:r w:rsidR="00952321" w:rsidRPr="00635BE3">
        <w:rPr>
          <w:rFonts w:ascii="Times New Roman" w:eastAsia="Times New Roman" w:hAnsi="Times New Roman" w:cs="Times New Roman"/>
        </w:rPr>
        <w:t>) odmah po završetku državne razine natjecanja</w:t>
      </w:r>
      <w:r w:rsidR="00700A94" w:rsidRPr="00635BE3">
        <w:rPr>
          <w:rFonts w:ascii="Times New Roman" w:eastAsia="Times New Roman" w:hAnsi="Times New Roman" w:cs="Times New Roman"/>
        </w:rPr>
        <w:t xml:space="preserve"> </w:t>
      </w:r>
      <w:r w:rsidR="00700A94" w:rsidRPr="00635BE3">
        <w:rPr>
          <w:rFonts w:ascii="Times New Roman" w:eastAsia="Times New Roman" w:hAnsi="Times New Roman" w:cs="Times New Roman"/>
          <w:b/>
        </w:rPr>
        <w:t>12.</w:t>
      </w:r>
      <w:r w:rsidR="00952321" w:rsidRPr="00635BE3">
        <w:rPr>
          <w:rFonts w:ascii="Times New Roman" w:eastAsia="Times New Roman" w:hAnsi="Times New Roman" w:cs="Times New Roman"/>
          <w:b/>
        </w:rPr>
        <w:t xml:space="preserve"> studenoga 2020. godine. </w:t>
      </w:r>
    </w:p>
    <w:p w14:paraId="40301BFD" w14:textId="77777777" w:rsidR="00700A94" w:rsidRPr="00635BE3" w:rsidRDefault="00700A94"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rPr>
        <w:t xml:space="preserve">Primjer imenovanja e-pošte sa skeniranim pisanim zadaćama u </w:t>
      </w:r>
      <w:r w:rsidR="00635BE3" w:rsidRPr="00635BE3">
        <w:rPr>
          <w:rFonts w:ascii="Times New Roman" w:eastAsia="Times New Roman" w:hAnsi="Times New Roman" w:cs="Times New Roman"/>
        </w:rPr>
        <w:t>PDF-u</w:t>
      </w:r>
      <w:r w:rsidRPr="00635BE3">
        <w:rPr>
          <w:rFonts w:ascii="Times New Roman" w:eastAsia="Times New Roman" w:hAnsi="Times New Roman" w:cs="Times New Roman"/>
        </w:rPr>
        <w:t xml:space="preserve"> s državne razine natjecanja za osnovne škole: </w:t>
      </w:r>
      <w:r w:rsidRPr="00635BE3">
        <w:rPr>
          <w:rFonts w:ascii="Times New Roman" w:eastAsia="Times New Roman" w:hAnsi="Times New Roman" w:cs="Times New Roman"/>
          <w:b/>
        </w:rPr>
        <w:t>razred_os_državno</w:t>
      </w:r>
      <w:r w:rsidR="003B0369" w:rsidRPr="00635BE3">
        <w:rPr>
          <w:rFonts w:ascii="Times New Roman" w:eastAsia="Times New Roman" w:hAnsi="Times New Roman" w:cs="Times New Roman"/>
          <w:b/>
        </w:rPr>
        <w:t>_Prezime_Ime</w:t>
      </w:r>
    </w:p>
    <w:p w14:paraId="10AE8544" w14:textId="77777777" w:rsidR="00952321" w:rsidRPr="00635BE3" w:rsidRDefault="00952321"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rPr>
        <w:t xml:space="preserve">Pisane zadaće učenika s državne razine natjecanja </w:t>
      </w:r>
      <w:r w:rsidR="0019484B" w:rsidRPr="00635BE3">
        <w:rPr>
          <w:rFonts w:ascii="Times New Roman" w:eastAsia="Times New Roman" w:hAnsi="Times New Roman" w:cs="Times New Roman"/>
        </w:rPr>
        <w:t xml:space="preserve">za osnovne škole, </w:t>
      </w:r>
      <w:r w:rsidRPr="00635BE3">
        <w:rPr>
          <w:rFonts w:ascii="Times New Roman" w:eastAsia="Times New Roman" w:hAnsi="Times New Roman" w:cs="Times New Roman"/>
        </w:rPr>
        <w:t>šalju se i na adresu Državnoga povjerenstva (Hrvatsko kemijsko društvo, Horvatovac 102a, 10 000 Zagreb, Natjecanje iz kemije”</w:t>
      </w:r>
      <w:r w:rsidR="00700A94" w:rsidRPr="00635BE3">
        <w:rPr>
          <w:rFonts w:ascii="Times New Roman" w:eastAsia="Times New Roman" w:hAnsi="Times New Roman" w:cs="Times New Roman"/>
        </w:rPr>
        <w:t xml:space="preserve">) s </w:t>
      </w:r>
      <w:r w:rsidR="00700A94" w:rsidRPr="00635BE3">
        <w:rPr>
          <w:rFonts w:ascii="Times New Roman" w:eastAsia="Times New Roman" w:hAnsi="Times New Roman" w:cs="Times New Roman"/>
          <w:b/>
        </w:rPr>
        <w:t>datumom otpreme najkasnije do 13. studenoga 2020. godine.</w:t>
      </w:r>
    </w:p>
    <w:p w14:paraId="123B38B4" w14:textId="77777777" w:rsidR="0019484B" w:rsidRPr="00635BE3" w:rsidRDefault="0019484B" w:rsidP="00635BE3">
      <w:pPr>
        <w:spacing w:after="0" w:line="240" w:lineRule="auto"/>
        <w:jc w:val="both"/>
        <w:rPr>
          <w:rFonts w:ascii="Times New Roman" w:eastAsia="Times New Roman" w:hAnsi="Times New Roman" w:cs="Times New Roman"/>
        </w:rPr>
      </w:pPr>
    </w:p>
    <w:p w14:paraId="04FB114F" w14:textId="77777777" w:rsidR="0019484B" w:rsidRPr="00635BE3" w:rsidRDefault="0019484B"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 Učenici koji su školske 2019/20. godine završili 8. razred, a pozvani su na državnu razinu natjecanja 12. studenoga 2020., natječu se u školi u kojoj su završili osnovno školsko obrazovanje.</w:t>
      </w:r>
    </w:p>
    <w:p w14:paraId="2ED3B4DB" w14:textId="77777777" w:rsidR="001956D0" w:rsidRPr="00635BE3" w:rsidRDefault="001956D0" w:rsidP="00635BE3">
      <w:pPr>
        <w:spacing w:after="0" w:line="240" w:lineRule="auto"/>
        <w:jc w:val="both"/>
        <w:rPr>
          <w:rFonts w:ascii="Times New Roman" w:eastAsia="Times New Roman" w:hAnsi="Times New Roman" w:cs="Times New Roman"/>
        </w:rPr>
      </w:pPr>
    </w:p>
    <w:p w14:paraId="0ACDEF08" w14:textId="77777777" w:rsidR="00DD5C69" w:rsidRPr="00635BE3" w:rsidRDefault="001956D0"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w:t>
      </w:r>
      <w:r w:rsidR="0019484B" w:rsidRPr="00635BE3">
        <w:rPr>
          <w:rFonts w:ascii="Times New Roman" w:eastAsia="Times New Roman" w:hAnsi="Times New Roman" w:cs="Times New Roman"/>
        </w:rPr>
        <w:t>*</w:t>
      </w:r>
      <w:r w:rsidR="00DD5C69" w:rsidRPr="00635BE3">
        <w:rPr>
          <w:rFonts w:ascii="Times New Roman" w:eastAsia="Times New Roman" w:hAnsi="Times New Roman" w:cs="Times New Roman"/>
        </w:rPr>
        <w:t xml:space="preserve">Učenici srednjih škola pozvani na državnu razinu natjecanja, natječu se </w:t>
      </w:r>
      <w:r w:rsidR="00700A94" w:rsidRPr="00635BE3">
        <w:rPr>
          <w:rFonts w:ascii="Times New Roman" w:eastAsia="Times New Roman" w:hAnsi="Times New Roman" w:cs="Times New Roman"/>
          <w:b/>
        </w:rPr>
        <w:t>13. studenoga 2020. godine</w:t>
      </w:r>
      <w:r w:rsidR="00700A94" w:rsidRPr="00635BE3">
        <w:rPr>
          <w:rFonts w:ascii="Times New Roman" w:eastAsia="Times New Roman" w:hAnsi="Times New Roman" w:cs="Times New Roman"/>
        </w:rPr>
        <w:t xml:space="preserve"> </w:t>
      </w:r>
      <w:r w:rsidR="00DD5C69" w:rsidRPr="00635BE3">
        <w:rPr>
          <w:rFonts w:ascii="Times New Roman" w:eastAsia="Times New Roman" w:hAnsi="Times New Roman" w:cs="Times New Roman"/>
        </w:rPr>
        <w:t xml:space="preserve">u matičnim školama uz nazočnost dežurnog nastavnika </w:t>
      </w:r>
      <w:r w:rsidR="00F44C87" w:rsidRPr="00635BE3">
        <w:rPr>
          <w:rFonts w:ascii="Times New Roman" w:eastAsia="Times New Roman" w:hAnsi="Times New Roman" w:cs="Times New Roman"/>
        </w:rPr>
        <w:t>(</w:t>
      </w:r>
      <w:r w:rsidR="00F44C87" w:rsidRPr="00635BE3">
        <w:rPr>
          <w:rFonts w:ascii="Times New Roman" w:eastAsia="Times New Roman" w:hAnsi="Times New Roman" w:cs="Times New Roman"/>
          <w:b/>
        </w:rPr>
        <w:t>ne smije biti mentor učenika</w:t>
      </w:r>
      <w:r w:rsidR="00F44C87" w:rsidRPr="00635BE3">
        <w:rPr>
          <w:rFonts w:ascii="Times New Roman" w:eastAsia="Times New Roman" w:hAnsi="Times New Roman" w:cs="Times New Roman"/>
        </w:rPr>
        <w:t xml:space="preserve">) </w:t>
      </w:r>
      <w:r w:rsidR="00DD5C69" w:rsidRPr="00635BE3">
        <w:rPr>
          <w:rFonts w:ascii="Times New Roman" w:eastAsia="Times New Roman" w:hAnsi="Times New Roman" w:cs="Times New Roman"/>
        </w:rPr>
        <w:t>tijekom trajanja natjecanja prema vremeniku:</w:t>
      </w:r>
    </w:p>
    <w:p w14:paraId="1957C599" w14:textId="77777777" w:rsidR="00DD5C69" w:rsidRPr="00635BE3" w:rsidRDefault="001956D0"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I. dio natjecanja počinje u 10 sati i završava u 12 sati u svakoj matičnoj srednjoj školi iz koje dolaze pozvani učenici na državnu razinu n</w:t>
      </w:r>
      <w:r w:rsidR="002D3879" w:rsidRPr="00635BE3">
        <w:rPr>
          <w:rFonts w:ascii="Times New Roman" w:eastAsia="Times New Roman" w:hAnsi="Times New Roman" w:cs="Times New Roman"/>
        </w:rPr>
        <w:t>atjecanja. Učenici rješavaju pisanu zadaću</w:t>
      </w:r>
      <w:r w:rsidRPr="00635BE3">
        <w:rPr>
          <w:rFonts w:ascii="Times New Roman" w:eastAsia="Times New Roman" w:hAnsi="Times New Roman" w:cs="Times New Roman"/>
        </w:rPr>
        <w:t>.</w:t>
      </w:r>
    </w:p>
    <w:p w14:paraId="57444131" w14:textId="77777777" w:rsidR="001956D0" w:rsidRPr="00635BE3" w:rsidRDefault="001956D0"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II. dio natjecanja počinje u 14 sati i završava u 16 sati u svakoj matičnoj srednjoj školi iz koje dolaze pozvani učenici na državnu razinu natjecanja. Učenici rješavaju pisanu zadaću</w:t>
      </w:r>
      <w:r w:rsidR="002D3879" w:rsidRPr="00635BE3">
        <w:rPr>
          <w:rFonts w:ascii="Times New Roman" w:eastAsia="Times New Roman" w:hAnsi="Times New Roman" w:cs="Times New Roman"/>
        </w:rPr>
        <w:t>.</w:t>
      </w:r>
    </w:p>
    <w:p w14:paraId="7085E0FF" w14:textId="77777777" w:rsidR="00DD5C69" w:rsidRPr="00635BE3" w:rsidRDefault="00DD5C69" w:rsidP="00635BE3">
      <w:pPr>
        <w:spacing w:after="0" w:line="240" w:lineRule="auto"/>
        <w:jc w:val="both"/>
        <w:rPr>
          <w:rFonts w:ascii="Times New Roman" w:eastAsia="Times New Roman" w:hAnsi="Times New Roman" w:cs="Times New Roman"/>
          <w:highlight w:val="yellow"/>
        </w:rPr>
      </w:pPr>
    </w:p>
    <w:p w14:paraId="5B157B90" w14:textId="77777777" w:rsidR="00700A94" w:rsidRPr="00635BE3" w:rsidRDefault="002D3879"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rPr>
        <w:t>P</w:t>
      </w:r>
      <w:r w:rsidR="00EF753C" w:rsidRPr="00635BE3">
        <w:rPr>
          <w:rFonts w:ascii="Times New Roman" w:eastAsia="Times New Roman" w:hAnsi="Times New Roman" w:cs="Times New Roman"/>
        </w:rPr>
        <w:t>isan</w:t>
      </w:r>
      <w:r w:rsidR="00E40042" w:rsidRPr="00635BE3">
        <w:rPr>
          <w:rFonts w:ascii="Times New Roman" w:eastAsia="Times New Roman" w:hAnsi="Times New Roman" w:cs="Times New Roman"/>
        </w:rPr>
        <w:t>e</w:t>
      </w:r>
      <w:r w:rsidR="00EF753C" w:rsidRPr="00635BE3">
        <w:rPr>
          <w:rFonts w:ascii="Times New Roman" w:eastAsia="Times New Roman" w:hAnsi="Times New Roman" w:cs="Times New Roman"/>
        </w:rPr>
        <w:t xml:space="preserve"> zadać</w:t>
      </w:r>
      <w:r w:rsidR="00E40042" w:rsidRPr="00635BE3">
        <w:rPr>
          <w:rFonts w:ascii="Times New Roman" w:eastAsia="Times New Roman" w:hAnsi="Times New Roman" w:cs="Times New Roman"/>
        </w:rPr>
        <w:t xml:space="preserve">e </w:t>
      </w:r>
      <w:r w:rsidR="00700A94" w:rsidRPr="00635BE3">
        <w:rPr>
          <w:rFonts w:ascii="Times New Roman" w:eastAsia="Times New Roman" w:hAnsi="Times New Roman" w:cs="Times New Roman"/>
        </w:rPr>
        <w:t>p</w:t>
      </w:r>
      <w:r w:rsidR="00D239A5" w:rsidRPr="00635BE3">
        <w:rPr>
          <w:rFonts w:ascii="Times New Roman" w:eastAsia="Times New Roman" w:hAnsi="Times New Roman" w:cs="Times New Roman"/>
        </w:rPr>
        <w:t>riprema Državno povjerenstvo. T</w:t>
      </w:r>
      <w:r w:rsidR="00700A94" w:rsidRPr="00635BE3">
        <w:rPr>
          <w:rFonts w:ascii="Times New Roman" w:eastAsia="Times New Roman" w:hAnsi="Times New Roman" w:cs="Times New Roman"/>
        </w:rPr>
        <w:t xml:space="preserve">ajnica Državnog povjerenstva </w:t>
      </w:r>
      <w:r w:rsidR="00D239A5" w:rsidRPr="00635BE3">
        <w:rPr>
          <w:rFonts w:ascii="Times New Roman" w:eastAsia="Times New Roman" w:hAnsi="Times New Roman" w:cs="Times New Roman"/>
        </w:rPr>
        <w:t xml:space="preserve">poslat će zadaće do dana provedbe državne razine natjecanja na </w:t>
      </w:r>
      <w:r w:rsidR="00D239A5" w:rsidRPr="00635BE3">
        <w:rPr>
          <w:rFonts w:ascii="Times New Roman" w:eastAsia="Times New Roman" w:hAnsi="Times New Roman" w:cs="Times New Roman"/>
          <w:i/>
        </w:rPr>
        <w:t>e</w:t>
      </w:r>
      <w:r w:rsidR="00D239A5" w:rsidRPr="00635BE3">
        <w:rPr>
          <w:rFonts w:ascii="Times New Roman" w:eastAsia="Times New Roman" w:hAnsi="Times New Roman" w:cs="Times New Roman"/>
        </w:rPr>
        <w:t>-adrese matičnih škola</w:t>
      </w:r>
      <w:r w:rsidR="00700A94" w:rsidRPr="00635BE3">
        <w:rPr>
          <w:rFonts w:ascii="Times New Roman" w:eastAsia="Times New Roman" w:hAnsi="Times New Roman" w:cs="Times New Roman"/>
        </w:rPr>
        <w:t xml:space="preserve">. Po završetku državne razine natjecanja s </w:t>
      </w:r>
      <w:r w:rsidR="00700A94" w:rsidRPr="00635BE3">
        <w:rPr>
          <w:rFonts w:ascii="Times New Roman" w:eastAsia="Times New Roman" w:hAnsi="Times New Roman" w:cs="Times New Roman"/>
          <w:b/>
          <w:i/>
        </w:rPr>
        <w:t>e</w:t>
      </w:r>
      <w:r w:rsidR="00700A94" w:rsidRPr="00635BE3">
        <w:rPr>
          <w:rFonts w:ascii="Times New Roman" w:eastAsia="Times New Roman" w:hAnsi="Times New Roman" w:cs="Times New Roman"/>
          <w:b/>
        </w:rPr>
        <w:t>-adrese matične škole</w:t>
      </w:r>
      <w:r w:rsidR="00700A94" w:rsidRPr="00635BE3">
        <w:rPr>
          <w:rFonts w:ascii="Times New Roman" w:eastAsia="Times New Roman" w:hAnsi="Times New Roman" w:cs="Times New Roman"/>
        </w:rPr>
        <w:t>, skenirane zadaće učenika u pdf-u šalju se predsjedniku (primatelj:</w:t>
      </w:r>
      <w:r w:rsidR="003B0369" w:rsidRPr="00635BE3">
        <w:rPr>
          <w:rFonts w:ascii="Times New Roman" w:eastAsia="Times New Roman" w:hAnsi="Times New Roman" w:cs="Times New Roman"/>
        </w:rPr>
        <w:t xml:space="preserve"> </w:t>
      </w:r>
      <w:hyperlink r:id="rId13" w:history="1">
        <w:r w:rsidR="003B0369" w:rsidRPr="00635BE3">
          <w:rPr>
            <w:rStyle w:val="Hiperveza"/>
            <w:rFonts w:ascii="Times New Roman" w:eastAsia="Times New Roman" w:hAnsi="Times New Roman" w:cs="Times New Roman"/>
          </w:rPr>
          <w:t>judas@chem.pmf.hr</w:t>
        </w:r>
      </w:hyperlink>
      <w:r w:rsidR="00700A94" w:rsidRPr="00635BE3">
        <w:rPr>
          <w:rFonts w:ascii="Times New Roman" w:eastAsia="Times New Roman" w:hAnsi="Times New Roman" w:cs="Times New Roman"/>
        </w:rPr>
        <w:t>) i tajnici Državnoga povjerenstva (kopija:</w:t>
      </w:r>
      <w:r w:rsidR="003B0369" w:rsidRPr="00635BE3">
        <w:rPr>
          <w:rFonts w:ascii="Times New Roman" w:eastAsia="Times New Roman" w:hAnsi="Times New Roman" w:cs="Times New Roman"/>
        </w:rPr>
        <w:t xml:space="preserve"> </w:t>
      </w:r>
      <w:hyperlink r:id="rId14" w:history="1">
        <w:r w:rsidR="003B0369" w:rsidRPr="00635BE3">
          <w:rPr>
            <w:rStyle w:val="Hiperveza"/>
            <w:rFonts w:ascii="Times New Roman" w:eastAsia="Times New Roman" w:hAnsi="Times New Roman" w:cs="Times New Roman"/>
          </w:rPr>
          <w:t>olgica.martinis@azoo.hr</w:t>
        </w:r>
      </w:hyperlink>
      <w:r w:rsidR="00700A94" w:rsidRPr="00635BE3">
        <w:rPr>
          <w:rFonts w:ascii="Times New Roman" w:eastAsia="Times New Roman" w:hAnsi="Times New Roman" w:cs="Times New Roman"/>
        </w:rPr>
        <w:t xml:space="preserve">) odmah po završetku državne razine natjecanja </w:t>
      </w:r>
      <w:r w:rsidR="00700A94" w:rsidRPr="00635BE3">
        <w:rPr>
          <w:rFonts w:ascii="Times New Roman" w:eastAsia="Times New Roman" w:hAnsi="Times New Roman" w:cs="Times New Roman"/>
          <w:b/>
        </w:rPr>
        <w:t>13. studenoga 2020. godine.</w:t>
      </w:r>
    </w:p>
    <w:p w14:paraId="623236ED" w14:textId="77777777" w:rsidR="00700A94" w:rsidRPr="00635BE3" w:rsidRDefault="00700A94"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rPr>
        <w:t xml:space="preserve">Primjer imenovanja </w:t>
      </w:r>
      <w:r w:rsidRPr="00635BE3">
        <w:rPr>
          <w:rFonts w:ascii="Times New Roman" w:eastAsia="Times New Roman" w:hAnsi="Times New Roman" w:cs="Times New Roman"/>
          <w:i/>
        </w:rPr>
        <w:t>e</w:t>
      </w:r>
      <w:r w:rsidRPr="00635BE3">
        <w:rPr>
          <w:rFonts w:ascii="Times New Roman" w:eastAsia="Times New Roman" w:hAnsi="Times New Roman" w:cs="Times New Roman"/>
        </w:rPr>
        <w:t xml:space="preserve">-pošte sa skeniranim pisanim zadaćama u </w:t>
      </w:r>
      <w:r w:rsidR="00A85741">
        <w:rPr>
          <w:rFonts w:ascii="Times New Roman" w:eastAsia="Times New Roman" w:hAnsi="Times New Roman" w:cs="Times New Roman"/>
        </w:rPr>
        <w:t>PDF</w:t>
      </w:r>
      <w:r w:rsidRPr="00635BE3">
        <w:rPr>
          <w:rFonts w:ascii="Times New Roman" w:eastAsia="Times New Roman" w:hAnsi="Times New Roman" w:cs="Times New Roman"/>
        </w:rPr>
        <w:t xml:space="preserve">-u s državne razine natjecanja za srednje škole: </w:t>
      </w:r>
      <w:r w:rsidRPr="00635BE3">
        <w:rPr>
          <w:rFonts w:ascii="Times New Roman" w:eastAsia="Times New Roman" w:hAnsi="Times New Roman" w:cs="Times New Roman"/>
          <w:b/>
        </w:rPr>
        <w:t>razred_sš_državno</w:t>
      </w:r>
      <w:r w:rsidR="003B0369" w:rsidRPr="00635BE3">
        <w:rPr>
          <w:rFonts w:ascii="Times New Roman" w:eastAsia="Times New Roman" w:hAnsi="Times New Roman" w:cs="Times New Roman"/>
          <w:b/>
        </w:rPr>
        <w:t>_Prezime_Ime</w:t>
      </w:r>
      <w:r w:rsidR="0019484B" w:rsidRPr="00635BE3">
        <w:rPr>
          <w:rFonts w:ascii="Times New Roman" w:eastAsia="Times New Roman" w:hAnsi="Times New Roman" w:cs="Times New Roman"/>
          <w:b/>
        </w:rPr>
        <w:t>.</w:t>
      </w:r>
    </w:p>
    <w:p w14:paraId="3B72065A" w14:textId="77777777" w:rsidR="0019484B" w:rsidRPr="00635BE3" w:rsidRDefault="0019484B"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rPr>
        <w:t xml:space="preserve">Pisane zadaće učenika s državne razine natjecanja za srednje škole, šalju se i na adresu Državnoga povjerenstva (Hrvatsko kemijsko društvo, Horvatovac 102a, 10 000 Zagreb, Natjecanje iz kemije”) s </w:t>
      </w:r>
      <w:r w:rsidRPr="00635BE3">
        <w:rPr>
          <w:rFonts w:ascii="Times New Roman" w:eastAsia="Times New Roman" w:hAnsi="Times New Roman" w:cs="Times New Roman"/>
          <w:b/>
        </w:rPr>
        <w:t>datumom otpreme najkasnije do 14. studenoga 2020. godine.</w:t>
      </w:r>
    </w:p>
    <w:p w14:paraId="206A85E3" w14:textId="77777777" w:rsidR="00F44C87" w:rsidRPr="00635BE3" w:rsidRDefault="00F44C87" w:rsidP="00635BE3">
      <w:pPr>
        <w:spacing w:after="0" w:line="240" w:lineRule="auto"/>
        <w:jc w:val="both"/>
        <w:rPr>
          <w:rFonts w:ascii="Times New Roman" w:eastAsia="Times New Roman" w:hAnsi="Times New Roman" w:cs="Times New Roman"/>
        </w:rPr>
      </w:pPr>
    </w:p>
    <w:p w14:paraId="319F0B1D" w14:textId="77777777" w:rsidR="001956D0" w:rsidRPr="00635BE3" w:rsidRDefault="0019484B"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w:t>
      </w:r>
      <w:r w:rsidR="001956D0" w:rsidRPr="00635BE3">
        <w:rPr>
          <w:rFonts w:ascii="Times New Roman" w:eastAsia="Times New Roman" w:hAnsi="Times New Roman" w:cs="Times New Roman"/>
        </w:rPr>
        <w:t>Učenici koji su školske 2019/20. godine završili 4. razred srednje škole, a pozvani su na državnu razinu natjecan</w:t>
      </w:r>
      <w:r w:rsidRPr="00635BE3">
        <w:rPr>
          <w:rFonts w:ascii="Times New Roman" w:eastAsia="Times New Roman" w:hAnsi="Times New Roman" w:cs="Times New Roman"/>
        </w:rPr>
        <w:t xml:space="preserve">ja </w:t>
      </w:r>
      <w:r w:rsidR="001956D0" w:rsidRPr="00635BE3">
        <w:rPr>
          <w:rFonts w:ascii="Times New Roman" w:eastAsia="Times New Roman" w:hAnsi="Times New Roman" w:cs="Times New Roman"/>
        </w:rPr>
        <w:t xml:space="preserve">13. studenoga 2020., natječu se u školi u kojoj su završili </w:t>
      </w:r>
      <w:r w:rsidR="00F44C87" w:rsidRPr="00635BE3">
        <w:rPr>
          <w:rFonts w:ascii="Times New Roman" w:eastAsia="Times New Roman" w:hAnsi="Times New Roman" w:cs="Times New Roman"/>
        </w:rPr>
        <w:t>srednjo</w:t>
      </w:r>
      <w:r w:rsidR="001956D0" w:rsidRPr="00635BE3">
        <w:rPr>
          <w:rFonts w:ascii="Times New Roman" w:eastAsia="Times New Roman" w:hAnsi="Times New Roman" w:cs="Times New Roman"/>
        </w:rPr>
        <w:t>školsko obrazovanje.</w:t>
      </w:r>
    </w:p>
    <w:p w14:paraId="3D7A3379" w14:textId="77777777" w:rsidR="002D3879" w:rsidRPr="00635BE3" w:rsidRDefault="002D3879" w:rsidP="00635BE3">
      <w:pPr>
        <w:spacing w:after="0" w:line="240" w:lineRule="auto"/>
        <w:jc w:val="both"/>
        <w:rPr>
          <w:rFonts w:ascii="Times New Roman" w:eastAsia="Times New Roman" w:hAnsi="Times New Roman" w:cs="Times New Roman"/>
        </w:rPr>
      </w:pPr>
    </w:p>
    <w:p w14:paraId="14157DEE" w14:textId="77777777" w:rsidR="0021709E" w:rsidRPr="00635BE3" w:rsidRDefault="00E65BD1"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rPr>
        <w:t xml:space="preserve">Učenici srednjih škola pozvani na državnu razinu natjecanja u kategoriji Samostalni rad, natječu se </w:t>
      </w:r>
      <w:r w:rsidRPr="00635BE3">
        <w:rPr>
          <w:rFonts w:ascii="Times New Roman" w:eastAsia="Times New Roman" w:hAnsi="Times New Roman" w:cs="Times New Roman"/>
          <w:b/>
        </w:rPr>
        <w:t xml:space="preserve">13. studenoga 2020. godine </w:t>
      </w:r>
      <w:r w:rsidRPr="00635BE3">
        <w:rPr>
          <w:rFonts w:ascii="Times New Roman" w:eastAsia="Times New Roman" w:hAnsi="Times New Roman" w:cs="Times New Roman"/>
        </w:rPr>
        <w:t>u matičnim školama uz nazočnost dežurnog</w:t>
      </w:r>
      <w:r w:rsidR="003B0369" w:rsidRPr="00635BE3">
        <w:rPr>
          <w:rFonts w:ascii="Times New Roman" w:eastAsia="Times New Roman" w:hAnsi="Times New Roman" w:cs="Times New Roman"/>
        </w:rPr>
        <w:t>a</w:t>
      </w:r>
      <w:r w:rsidRPr="00635BE3">
        <w:rPr>
          <w:rFonts w:ascii="Times New Roman" w:eastAsia="Times New Roman" w:hAnsi="Times New Roman" w:cs="Times New Roman"/>
        </w:rPr>
        <w:t xml:space="preserve"> nastavnika s po</w:t>
      </w:r>
      <w:r w:rsidR="00E962CE" w:rsidRPr="00635BE3">
        <w:rPr>
          <w:rFonts w:ascii="Times New Roman" w:eastAsia="Times New Roman" w:hAnsi="Times New Roman" w:cs="Times New Roman"/>
        </w:rPr>
        <w:t>četkom u 10 sati prema vremeniku</w:t>
      </w:r>
      <w:r w:rsidRPr="00635BE3">
        <w:rPr>
          <w:rFonts w:ascii="Times New Roman" w:eastAsia="Times New Roman" w:hAnsi="Times New Roman" w:cs="Times New Roman"/>
        </w:rPr>
        <w:t xml:space="preserve"> </w:t>
      </w:r>
      <w:r w:rsidR="00E962CE" w:rsidRPr="00635BE3">
        <w:rPr>
          <w:rFonts w:ascii="Times New Roman" w:eastAsia="Times New Roman" w:hAnsi="Times New Roman" w:cs="Times New Roman"/>
        </w:rPr>
        <w:t xml:space="preserve">obrane kojega će matične škole dobiti </w:t>
      </w:r>
      <w:r w:rsidR="00E962CE" w:rsidRPr="00635BE3">
        <w:rPr>
          <w:rFonts w:ascii="Times New Roman" w:eastAsia="Times New Roman" w:hAnsi="Times New Roman" w:cs="Times New Roman"/>
          <w:b/>
        </w:rPr>
        <w:t>do 10. studenoga 2020. godine</w:t>
      </w:r>
      <w:r w:rsidR="00E962CE" w:rsidRPr="00635BE3">
        <w:rPr>
          <w:rFonts w:ascii="Times New Roman" w:eastAsia="Times New Roman" w:hAnsi="Times New Roman" w:cs="Times New Roman"/>
        </w:rPr>
        <w:t xml:space="preserve">. Pozvani učenici </w:t>
      </w:r>
      <w:r w:rsidR="003B0369" w:rsidRPr="00635BE3">
        <w:rPr>
          <w:rFonts w:ascii="Times New Roman" w:eastAsia="Times New Roman" w:hAnsi="Times New Roman" w:cs="Times New Roman"/>
        </w:rPr>
        <w:t xml:space="preserve">branit će </w:t>
      </w:r>
      <w:r w:rsidRPr="00635BE3">
        <w:rPr>
          <w:rFonts w:ascii="Times New Roman" w:eastAsia="Times New Roman" w:hAnsi="Times New Roman" w:cs="Times New Roman"/>
        </w:rPr>
        <w:t xml:space="preserve">svoj rad pred Povjerenstvom za procjenu samostalnih istraživačkih radova u </w:t>
      </w:r>
      <w:r w:rsidRPr="00DA4C22">
        <w:rPr>
          <w:rFonts w:ascii="Times New Roman" w:eastAsia="Times New Roman" w:hAnsi="Times New Roman" w:cs="Times New Roman"/>
          <w:i/>
        </w:rPr>
        <w:t>online</w:t>
      </w:r>
      <w:r w:rsidRPr="00635BE3">
        <w:rPr>
          <w:rFonts w:ascii="Times New Roman" w:eastAsia="Times New Roman" w:hAnsi="Times New Roman" w:cs="Times New Roman"/>
        </w:rPr>
        <w:t xml:space="preserve"> okruženju. </w:t>
      </w:r>
      <w:r w:rsidR="00E962CE" w:rsidRPr="00635BE3">
        <w:rPr>
          <w:rFonts w:ascii="Times New Roman" w:eastAsia="Times New Roman" w:hAnsi="Times New Roman" w:cs="Times New Roman"/>
        </w:rPr>
        <w:t xml:space="preserve">Na mrežnim stranicama AZOO-a, bit će objavljena Obavijest o izboru </w:t>
      </w:r>
      <w:r w:rsidR="00E962CE" w:rsidRPr="00DA4C22">
        <w:rPr>
          <w:rFonts w:ascii="Times New Roman" w:eastAsia="Times New Roman" w:hAnsi="Times New Roman" w:cs="Times New Roman"/>
          <w:i/>
        </w:rPr>
        <w:t>online</w:t>
      </w:r>
      <w:r w:rsidR="00E962CE" w:rsidRPr="00635BE3">
        <w:rPr>
          <w:rFonts w:ascii="Times New Roman" w:eastAsia="Times New Roman" w:hAnsi="Times New Roman" w:cs="Times New Roman"/>
        </w:rPr>
        <w:t xml:space="preserve"> alata i detaljima provedbe obrane samostalnih istraživačkih radova učenika na državnoj razini natjecanja do </w:t>
      </w:r>
      <w:r w:rsidR="00E962CE" w:rsidRPr="00635BE3">
        <w:rPr>
          <w:rFonts w:ascii="Times New Roman" w:eastAsia="Times New Roman" w:hAnsi="Times New Roman" w:cs="Times New Roman"/>
          <w:b/>
        </w:rPr>
        <w:t>10. studenoga 2020. godine.</w:t>
      </w:r>
    </w:p>
    <w:p w14:paraId="178CC631" w14:textId="77777777" w:rsidR="00804FDB" w:rsidRPr="00635BE3" w:rsidRDefault="00804FDB"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Izlaganje uz prikaz odabranog pokusa može trajati najdulje do 15 minuta. Odgovori na pitanja članova državnoga prosudbenog povjerenstva mogu trajati do 15 minuta.</w:t>
      </w:r>
    </w:p>
    <w:p w14:paraId="0E9BF828" w14:textId="77777777" w:rsidR="00EF753C" w:rsidRPr="00635BE3" w:rsidRDefault="00EF753C" w:rsidP="00635BE3">
      <w:pPr>
        <w:keepNext/>
        <w:spacing w:after="0" w:line="240" w:lineRule="auto"/>
        <w:jc w:val="both"/>
        <w:outlineLvl w:val="1"/>
        <w:rPr>
          <w:rFonts w:ascii="Times New Roman" w:eastAsia="Times New Roman" w:hAnsi="Times New Roman" w:cs="Times New Roman"/>
          <w:b/>
          <w:bCs/>
        </w:rPr>
      </w:pPr>
      <w:r w:rsidRPr="00635BE3">
        <w:rPr>
          <w:rFonts w:ascii="Times New Roman" w:eastAsia="Times New Roman" w:hAnsi="Times New Roman" w:cs="Times New Roman"/>
          <w:bCs/>
        </w:rPr>
        <w:t xml:space="preserve">Prikaz </w:t>
      </w:r>
      <w:r w:rsidR="00E65BD1" w:rsidRPr="00635BE3">
        <w:rPr>
          <w:rFonts w:ascii="Times New Roman" w:eastAsia="Times New Roman" w:hAnsi="Times New Roman" w:cs="Times New Roman"/>
          <w:bCs/>
        </w:rPr>
        <w:t xml:space="preserve">postera </w:t>
      </w:r>
      <w:r w:rsidRPr="00635BE3">
        <w:rPr>
          <w:rFonts w:ascii="Times New Roman" w:eastAsia="Times New Roman" w:hAnsi="Times New Roman" w:cs="Times New Roman"/>
          <w:bCs/>
        </w:rPr>
        <w:t>Samostalnog</w:t>
      </w:r>
      <w:r w:rsidR="003B0369" w:rsidRPr="00635BE3">
        <w:rPr>
          <w:rFonts w:ascii="Times New Roman" w:eastAsia="Times New Roman" w:hAnsi="Times New Roman" w:cs="Times New Roman"/>
          <w:bCs/>
        </w:rPr>
        <w:t>a</w:t>
      </w:r>
      <w:r w:rsidRPr="00635BE3">
        <w:rPr>
          <w:rFonts w:ascii="Times New Roman" w:eastAsia="Times New Roman" w:hAnsi="Times New Roman" w:cs="Times New Roman"/>
          <w:bCs/>
        </w:rPr>
        <w:t xml:space="preserve"> rada u </w:t>
      </w:r>
      <w:r w:rsidR="003B0369" w:rsidRPr="00635BE3">
        <w:rPr>
          <w:rFonts w:ascii="Times New Roman" w:eastAsia="Times New Roman" w:hAnsi="Times New Roman" w:cs="Times New Roman"/>
          <w:bCs/>
        </w:rPr>
        <w:t xml:space="preserve">digitalnom </w:t>
      </w:r>
      <w:r w:rsidR="00E65BD1" w:rsidRPr="00635BE3">
        <w:rPr>
          <w:rFonts w:ascii="Times New Roman" w:eastAsia="Times New Roman" w:hAnsi="Times New Roman" w:cs="Times New Roman"/>
          <w:bCs/>
        </w:rPr>
        <w:t xml:space="preserve">obliku, </w:t>
      </w:r>
      <w:r w:rsidRPr="00635BE3">
        <w:rPr>
          <w:rFonts w:ascii="Times New Roman" w:eastAsia="Times New Roman" w:hAnsi="Times New Roman" w:cs="Times New Roman"/>
          <w:bCs/>
        </w:rPr>
        <w:t xml:space="preserve">učenici </w:t>
      </w:r>
      <w:r w:rsidR="00E65BD1" w:rsidRPr="00635BE3">
        <w:rPr>
          <w:rFonts w:ascii="Times New Roman" w:eastAsia="Times New Roman" w:hAnsi="Times New Roman" w:cs="Times New Roman"/>
          <w:bCs/>
        </w:rPr>
        <w:t xml:space="preserve">šalju </w:t>
      </w:r>
      <w:r w:rsidR="00E65BD1" w:rsidRPr="00635BE3">
        <w:rPr>
          <w:rFonts w:ascii="Times New Roman" w:eastAsia="Times New Roman" w:hAnsi="Times New Roman" w:cs="Times New Roman"/>
          <w:bCs/>
          <w:i/>
        </w:rPr>
        <w:t>e</w:t>
      </w:r>
      <w:r w:rsidR="00E65BD1" w:rsidRPr="00635BE3">
        <w:rPr>
          <w:rFonts w:ascii="Times New Roman" w:eastAsia="Times New Roman" w:hAnsi="Times New Roman" w:cs="Times New Roman"/>
          <w:bCs/>
        </w:rPr>
        <w:t xml:space="preserve">-poštom </w:t>
      </w:r>
      <w:r w:rsidR="00E65BD1" w:rsidRPr="00635BE3">
        <w:rPr>
          <w:rFonts w:ascii="Times New Roman" w:eastAsia="Times New Roman" w:hAnsi="Times New Roman" w:cs="Times New Roman"/>
        </w:rPr>
        <w:t>(primatelj:</w:t>
      </w:r>
      <w:r w:rsidR="003B0369" w:rsidRPr="00635BE3">
        <w:rPr>
          <w:rFonts w:ascii="Times New Roman" w:eastAsia="Times New Roman" w:hAnsi="Times New Roman" w:cs="Times New Roman"/>
        </w:rPr>
        <w:t xml:space="preserve"> </w:t>
      </w:r>
      <w:hyperlink r:id="rId15" w:history="1">
        <w:r w:rsidR="003B0369" w:rsidRPr="00635BE3">
          <w:rPr>
            <w:rStyle w:val="Hiperveza"/>
            <w:rFonts w:ascii="Times New Roman" w:eastAsia="Times New Roman" w:hAnsi="Times New Roman" w:cs="Times New Roman"/>
          </w:rPr>
          <w:t>judas@chem.pmf.hr</w:t>
        </w:r>
      </w:hyperlink>
      <w:r w:rsidR="00E65BD1" w:rsidRPr="00635BE3">
        <w:rPr>
          <w:rFonts w:ascii="Times New Roman" w:eastAsia="Times New Roman" w:hAnsi="Times New Roman" w:cs="Times New Roman"/>
        </w:rPr>
        <w:t>) i tajnici Državnoga povjerenstva (kopija:</w:t>
      </w:r>
      <w:r w:rsidR="003B0369" w:rsidRPr="00635BE3">
        <w:rPr>
          <w:rFonts w:ascii="Times New Roman" w:eastAsia="Times New Roman" w:hAnsi="Times New Roman" w:cs="Times New Roman"/>
        </w:rPr>
        <w:t xml:space="preserve"> </w:t>
      </w:r>
      <w:hyperlink r:id="rId16" w:history="1">
        <w:r w:rsidR="003B0369" w:rsidRPr="00635BE3">
          <w:rPr>
            <w:rStyle w:val="Hiperveza"/>
            <w:rFonts w:ascii="Times New Roman" w:eastAsia="Times New Roman" w:hAnsi="Times New Roman" w:cs="Times New Roman"/>
          </w:rPr>
          <w:t>olgica.martinis@azoo.hr</w:t>
        </w:r>
      </w:hyperlink>
      <w:r w:rsidR="00E65BD1" w:rsidRPr="00635BE3">
        <w:rPr>
          <w:rFonts w:ascii="Times New Roman" w:eastAsia="Times New Roman" w:hAnsi="Times New Roman" w:cs="Times New Roman"/>
        </w:rPr>
        <w:t xml:space="preserve">) </w:t>
      </w:r>
      <w:r w:rsidR="00E962CE" w:rsidRPr="00635BE3">
        <w:rPr>
          <w:rFonts w:ascii="Times New Roman" w:eastAsia="Times New Roman" w:hAnsi="Times New Roman" w:cs="Times New Roman"/>
          <w:b/>
        </w:rPr>
        <w:t xml:space="preserve">12. studenoga 2020. godine. </w:t>
      </w:r>
    </w:p>
    <w:p w14:paraId="108BCC68" w14:textId="77777777" w:rsidR="00EF753C" w:rsidRPr="00635BE3" w:rsidRDefault="00EF753C" w:rsidP="00635BE3">
      <w:pPr>
        <w:spacing w:after="0" w:line="240" w:lineRule="auto"/>
        <w:rPr>
          <w:rFonts w:ascii="Times New Roman" w:hAnsi="Times New Roman" w:cs="Times New Roman"/>
        </w:rPr>
      </w:pPr>
    </w:p>
    <w:p w14:paraId="5E2D7C42" w14:textId="77777777" w:rsidR="00EF753C" w:rsidRPr="00635BE3" w:rsidRDefault="00EF753C" w:rsidP="00635BE3">
      <w:pPr>
        <w:keepNext/>
        <w:spacing w:after="0" w:line="240" w:lineRule="auto"/>
        <w:jc w:val="both"/>
        <w:outlineLvl w:val="1"/>
        <w:rPr>
          <w:rFonts w:ascii="Times New Roman" w:eastAsia="Times New Roman" w:hAnsi="Times New Roman" w:cs="Times New Roman"/>
          <w:b/>
        </w:rPr>
      </w:pPr>
      <w:r w:rsidRPr="00635BE3">
        <w:rPr>
          <w:rFonts w:ascii="Times New Roman" w:eastAsia="Times New Roman" w:hAnsi="Times New Roman" w:cs="Times New Roman"/>
          <w:b/>
        </w:rPr>
        <w:t>Napomena</w:t>
      </w:r>
    </w:p>
    <w:p w14:paraId="1204DEF3" w14:textId="77777777" w:rsidR="0019484B" w:rsidRPr="00635BE3" w:rsidRDefault="00EF753C" w:rsidP="00635BE3">
      <w:pPr>
        <w:keepNext/>
        <w:spacing w:after="0" w:line="240" w:lineRule="auto"/>
        <w:jc w:val="both"/>
        <w:outlineLvl w:val="1"/>
        <w:rPr>
          <w:rFonts w:ascii="Times New Roman" w:eastAsia="Times New Roman" w:hAnsi="Times New Roman" w:cs="Times New Roman"/>
          <w:b/>
        </w:rPr>
      </w:pPr>
      <w:r w:rsidRPr="00635BE3">
        <w:rPr>
          <w:rFonts w:ascii="Times New Roman" w:eastAsia="Times New Roman" w:hAnsi="Times New Roman" w:cs="Times New Roman"/>
          <w:b/>
        </w:rPr>
        <w:t>Svi učenici pozvani na državnu razinu natjecanja moraju znati svoj OIB, jer je potreban za unos u e-maticu, bazu natjecanja i smotri AZOO-a i vrednovanje osvojenih mjesta.</w:t>
      </w:r>
    </w:p>
    <w:p w14:paraId="5FE9C420" w14:textId="77777777" w:rsidR="00EF753C" w:rsidRPr="00635BE3" w:rsidRDefault="00EF753C" w:rsidP="00635BE3">
      <w:pPr>
        <w:keepNext/>
        <w:spacing w:after="0" w:line="240" w:lineRule="auto"/>
        <w:jc w:val="both"/>
        <w:outlineLvl w:val="1"/>
        <w:rPr>
          <w:rFonts w:ascii="Times New Roman" w:eastAsia="Times New Roman" w:hAnsi="Times New Roman" w:cs="Times New Roman"/>
          <w:b/>
          <w:bCs/>
        </w:rPr>
      </w:pPr>
      <w:r w:rsidRPr="00635BE3">
        <w:rPr>
          <w:rFonts w:ascii="Times New Roman" w:eastAsia="Times New Roman" w:hAnsi="Times New Roman" w:cs="Times New Roman"/>
          <w:b/>
          <w:bCs/>
        </w:rPr>
        <w:t>3. Bodovanje na državnom natjecanju iz kemije</w:t>
      </w:r>
    </w:p>
    <w:p w14:paraId="2615F424" w14:textId="77777777" w:rsidR="00633E57" w:rsidRPr="00635BE3" w:rsidRDefault="00EF753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bCs/>
        </w:rPr>
        <w:t>Maksimalni broj bodova u svim kategorijama iznosi 80 bodova. Poredak sudionika po razredima i kategorijama sastavlja se prema broju postignutih bodova i objavljuje na</w:t>
      </w:r>
      <w:r w:rsidR="00633E57" w:rsidRPr="00635BE3">
        <w:rPr>
          <w:rFonts w:ascii="Times New Roman" w:eastAsia="Times New Roman" w:hAnsi="Times New Roman" w:cs="Times New Roman"/>
          <w:bCs/>
        </w:rPr>
        <w:t xml:space="preserve"> mrežnoj stranici AZOO</w:t>
      </w:r>
      <w:r w:rsidR="00A85741">
        <w:rPr>
          <w:rFonts w:ascii="Times New Roman" w:eastAsia="Times New Roman" w:hAnsi="Times New Roman" w:cs="Times New Roman"/>
          <w:bCs/>
        </w:rPr>
        <w:t>-a</w:t>
      </w:r>
      <w:r w:rsidRPr="00635BE3">
        <w:rPr>
          <w:rFonts w:ascii="Times New Roman" w:eastAsia="Times New Roman" w:hAnsi="Times New Roman" w:cs="Times New Roman"/>
          <w:bCs/>
        </w:rPr>
        <w:t xml:space="preserve">. Ljestvica je privremena, a </w:t>
      </w:r>
      <w:r w:rsidRPr="00635BE3">
        <w:rPr>
          <w:rFonts w:ascii="Times New Roman" w:eastAsia="Times New Roman" w:hAnsi="Times New Roman" w:cs="Times New Roman"/>
          <w:bCs/>
          <w:u w:val="single"/>
        </w:rPr>
        <w:t xml:space="preserve">konačna postaje </w:t>
      </w:r>
      <w:r w:rsidRPr="00635BE3">
        <w:rPr>
          <w:rFonts w:ascii="Times New Roman" w:eastAsia="Times New Roman" w:hAnsi="Times New Roman" w:cs="Times New Roman"/>
          <w:b/>
          <w:bCs/>
          <w:u w:val="single"/>
        </w:rPr>
        <w:t xml:space="preserve">nakon </w:t>
      </w:r>
      <w:r w:rsidR="002D3879" w:rsidRPr="00635BE3">
        <w:rPr>
          <w:rFonts w:ascii="Times New Roman" w:eastAsia="Times New Roman" w:hAnsi="Times New Roman" w:cs="Times New Roman"/>
          <w:b/>
          <w:bCs/>
          <w:u w:val="single"/>
        </w:rPr>
        <w:t>12</w:t>
      </w:r>
      <w:r w:rsidR="00E65BD1" w:rsidRPr="00635BE3">
        <w:rPr>
          <w:rFonts w:ascii="Times New Roman" w:eastAsia="Times New Roman" w:hAnsi="Times New Roman" w:cs="Times New Roman"/>
          <w:b/>
          <w:bCs/>
          <w:u w:val="single"/>
        </w:rPr>
        <w:t xml:space="preserve"> sati od vremena objave</w:t>
      </w:r>
      <w:r w:rsidR="003B0369" w:rsidRPr="00635BE3">
        <w:rPr>
          <w:rFonts w:ascii="Times New Roman" w:eastAsia="Times New Roman" w:hAnsi="Times New Roman" w:cs="Times New Roman"/>
          <w:b/>
          <w:bCs/>
          <w:u w:val="single"/>
        </w:rPr>
        <w:t>,</w:t>
      </w:r>
      <w:r w:rsidR="00E65BD1" w:rsidRPr="00635BE3">
        <w:rPr>
          <w:rFonts w:ascii="Times New Roman" w:eastAsia="Times New Roman" w:hAnsi="Times New Roman" w:cs="Times New Roman"/>
          <w:b/>
          <w:bCs/>
          <w:u w:val="single"/>
        </w:rPr>
        <w:t xml:space="preserve"> ako nema žalbi mentora učenika</w:t>
      </w:r>
      <w:r w:rsidR="00E65BD1" w:rsidRPr="00635BE3">
        <w:rPr>
          <w:rFonts w:ascii="Times New Roman" w:eastAsia="Times New Roman" w:hAnsi="Times New Roman" w:cs="Times New Roman"/>
          <w:bCs/>
        </w:rPr>
        <w:t xml:space="preserve">. </w:t>
      </w:r>
      <w:r w:rsidR="00633E57" w:rsidRPr="00635BE3">
        <w:rPr>
          <w:rFonts w:ascii="Times New Roman" w:eastAsia="Times New Roman" w:hAnsi="Times New Roman" w:cs="Times New Roman"/>
        </w:rPr>
        <w:t xml:space="preserve">Ako učenik smatra da njegov uradak nije korektno vrednovan na državnoj razini natjecanja, mentor učenika može u roku </w:t>
      </w:r>
      <w:r w:rsidR="00633E57" w:rsidRPr="00635BE3">
        <w:rPr>
          <w:rFonts w:ascii="Times New Roman" w:eastAsia="Times New Roman" w:hAnsi="Times New Roman" w:cs="Times New Roman"/>
          <w:b/>
        </w:rPr>
        <w:t xml:space="preserve">od </w:t>
      </w:r>
      <w:r w:rsidR="002D3879" w:rsidRPr="00635BE3">
        <w:rPr>
          <w:rFonts w:ascii="Times New Roman" w:eastAsia="Times New Roman" w:hAnsi="Times New Roman" w:cs="Times New Roman"/>
          <w:b/>
        </w:rPr>
        <w:t>12</w:t>
      </w:r>
      <w:r w:rsidR="00633E57" w:rsidRPr="00635BE3">
        <w:rPr>
          <w:rFonts w:ascii="Times New Roman" w:eastAsia="Times New Roman" w:hAnsi="Times New Roman" w:cs="Times New Roman"/>
          <w:b/>
        </w:rPr>
        <w:t xml:space="preserve"> sati od objave privremenih ljestvica poretka na državnoj razini natjecanja</w:t>
      </w:r>
      <w:r w:rsidR="00633E57" w:rsidRPr="00635BE3">
        <w:rPr>
          <w:rFonts w:ascii="Times New Roman" w:eastAsia="Times New Roman" w:hAnsi="Times New Roman" w:cs="Times New Roman"/>
        </w:rPr>
        <w:t>, podnijeti žalbu Državnome povjerenstvu u pisanom</w:t>
      </w:r>
      <w:r w:rsidR="003B0369" w:rsidRPr="00635BE3">
        <w:rPr>
          <w:rFonts w:ascii="Times New Roman" w:eastAsia="Times New Roman" w:hAnsi="Times New Roman" w:cs="Times New Roman"/>
        </w:rPr>
        <w:t>e</w:t>
      </w:r>
      <w:r w:rsidR="00633E57" w:rsidRPr="00635BE3">
        <w:rPr>
          <w:rFonts w:ascii="Times New Roman" w:eastAsia="Times New Roman" w:hAnsi="Times New Roman" w:cs="Times New Roman"/>
        </w:rPr>
        <w:t xml:space="preserve"> obliku na e-adresu: predsjednika (primatelj:</w:t>
      </w:r>
      <w:r w:rsidR="003B0369" w:rsidRPr="00635BE3">
        <w:rPr>
          <w:rFonts w:ascii="Times New Roman" w:eastAsia="Times New Roman" w:hAnsi="Times New Roman" w:cs="Times New Roman"/>
        </w:rPr>
        <w:t xml:space="preserve"> </w:t>
      </w:r>
      <w:hyperlink r:id="rId17" w:history="1">
        <w:r w:rsidR="003B0369" w:rsidRPr="00635BE3">
          <w:rPr>
            <w:rStyle w:val="Hiperveza"/>
            <w:rFonts w:ascii="Times New Roman" w:eastAsia="Times New Roman" w:hAnsi="Times New Roman" w:cs="Times New Roman"/>
          </w:rPr>
          <w:t>judas@chem.pmf.hr</w:t>
        </w:r>
      </w:hyperlink>
      <w:r w:rsidR="00633E57" w:rsidRPr="00635BE3">
        <w:rPr>
          <w:rFonts w:ascii="Times New Roman" w:eastAsia="Times New Roman" w:hAnsi="Times New Roman" w:cs="Times New Roman"/>
        </w:rPr>
        <w:t>) i tajnice Državnoga povjerenstva (kopija:</w:t>
      </w:r>
      <w:r w:rsidR="003B0369" w:rsidRPr="00635BE3">
        <w:rPr>
          <w:rFonts w:ascii="Times New Roman" w:eastAsia="Times New Roman" w:hAnsi="Times New Roman" w:cs="Times New Roman"/>
        </w:rPr>
        <w:t xml:space="preserve"> </w:t>
      </w:r>
      <w:hyperlink r:id="rId18" w:history="1">
        <w:r w:rsidR="003B0369" w:rsidRPr="00635BE3">
          <w:rPr>
            <w:rStyle w:val="Hiperveza"/>
            <w:rFonts w:ascii="Times New Roman" w:eastAsia="Times New Roman" w:hAnsi="Times New Roman" w:cs="Times New Roman"/>
          </w:rPr>
          <w:t>olgica.martinis@azoo.hr</w:t>
        </w:r>
      </w:hyperlink>
      <w:r w:rsidR="00633E57" w:rsidRPr="00635BE3">
        <w:rPr>
          <w:rFonts w:ascii="Times New Roman" w:eastAsia="Times New Roman" w:hAnsi="Times New Roman" w:cs="Times New Roman"/>
        </w:rPr>
        <w:t>). Državno povjerenstvo će nakon uvida u pisanu zadaću učenika poslati odgovor e-poštom mentoru učenika u pisanom</w:t>
      </w:r>
      <w:r w:rsidR="003B0369" w:rsidRPr="00635BE3">
        <w:rPr>
          <w:rFonts w:ascii="Times New Roman" w:eastAsia="Times New Roman" w:hAnsi="Times New Roman" w:cs="Times New Roman"/>
        </w:rPr>
        <w:t>e</w:t>
      </w:r>
      <w:r w:rsidR="00633E57" w:rsidRPr="00635BE3">
        <w:rPr>
          <w:rFonts w:ascii="Times New Roman" w:eastAsia="Times New Roman" w:hAnsi="Times New Roman" w:cs="Times New Roman"/>
        </w:rPr>
        <w:t xml:space="preserve"> obliku.</w:t>
      </w:r>
    </w:p>
    <w:p w14:paraId="3343CDDD" w14:textId="77777777" w:rsidR="00EF753C" w:rsidRPr="00635BE3" w:rsidRDefault="00EF753C" w:rsidP="00635BE3">
      <w:pPr>
        <w:spacing w:after="0" w:line="240" w:lineRule="auto"/>
        <w:jc w:val="both"/>
        <w:outlineLvl w:val="1"/>
        <w:rPr>
          <w:rFonts w:ascii="Times New Roman" w:eastAsia="Times New Roman" w:hAnsi="Times New Roman" w:cs="Times New Roman"/>
          <w:b/>
          <w:u w:val="single"/>
        </w:rPr>
      </w:pPr>
      <w:r w:rsidRPr="00635BE3">
        <w:rPr>
          <w:rFonts w:ascii="Times New Roman" w:eastAsia="Times New Roman" w:hAnsi="Times New Roman" w:cs="Times New Roman"/>
          <w:b/>
          <w:u w:val="single"/>
        </w:rPr>
        <w:t>Nakon rješavanja svih žalbi objavljuje se ljestvica konačnoga poretka, nakon čije objave žalbe više nisu moguće.</w:t>
      </w:r>
    </w:p>
    <w:p w14:paraId="4B3D6762" w14:textId="77777777" w:rsidR="00C22511" w:rsidRPr="00635BE3" w:rsidRDefault="00C22511" w:rsidP="00635BE3">
      <w:pPr>
        <w:spacing w:after="0" w:line="240" w:lineRule="auto"/>
        <w:jc w:val="both"/>
        <w:outlineLvl w:val="1"/>
        <w:rPr>
          <w:rFonts w:ascii="Times New Roman" w:eastAsia="Times New Roman" w:hAnsi="Times New Roman" w:cs="Times New Roman"/>
        </w:rPr>
      </w:pPr>
    </w:p>
    <w:p w14:paraId="0DB3FB1D" w14:textId="77777777" w:rsidR="00EF753C" w:rsidRPr="00635BE3" w:rsidRDefault="00EF753C" w:rsidP="00635BE3">
      <w:pPr>
        <w:spacing w:after="0" w:line="240" w:lineRule="auto"/>
        <w:jc w:val="both"/>
        <w:rPr>
          <w:rFonts w:ascii="Times New Roman" w:eastAsia="Times New Roman" w:hAnsi="Times New Roman" w:cs="Times New Roman"/>
          <w:b/>
          <w:highlight w:val="yellow"/>
        </w:rPr>
      </w:pPr>
      <w:r w:rsidRPr="00635BE3">
        <w:rPr>
          <w:rFonts w:ascii="Times New Roman" w:eastAsia="Times New Roman" w:hAnsi="Times New Roman" w:cs="Times New Roman"/>
          <w:b/>
        </w:rPr>
        <w:t>Ukupna suma bodova za</w:t>
      </w:r>
      <w:r w:rsidR="00FE4D0E" w:rsidRPr="00635BE3">
        <w:rPr>
          <w:rFonts w:ascii="Times New Roman" w:eastAsia="Times New Roman" w:hAnsi="Times New Roman" w:cs="Times New Roman"/>
          <w:b/>
        </w:rPr>
        <w:t xml:space="preserve">daća </w:t>
      </w:r>
      <w:r w:rsidRPr="00635BE3">
        <w:rPr>
          <w:rFonts w:ascii="Times New Roman" w:eastAsia="Times New Roman" w:hAnsi="Times New Roman" w:cs="Times New Roman"/>
          <w:b/>
        </w:rPr>
        <w:t>za učenik</w:t>
      </w:r>
      <w:r w:rsidR="00804FDB" w:rsidRPr="00635BE3">
        <w:rPr>
          <w:rFonts w:ascii="Times New Roman" w:eastAsia="Times New Roman" w:hAnsi="Times New Roman" w:cs="Times New Roman"/>
          <w:b/>
        </w:rPr>
        <w:t xml:space="preserve">e osnovnih škola iznosi </w:t>
      </w:r>
      <w:r w:rsidR="00FE4D0E" w:rsidRPr="00635BE3">
        <w:rPr>
          <w:rFonts w:ascii="Times New Roman" w:eastAsia="Times New Roman" w:hAnsi="Times New Roman" w:cs="Times New Roman"/>
          <w:b/>
        </w:rPr>
        <w:t>80 bodova.</w:t>
      </w:r>
    </w:p>
    <w:p w14:paraId="4CB53936" w14:textId="77777777" w:rsidR="00EF753C" w:rsidRPr="00635BE3" w:rsidRDefault="00EF753C"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b/>
        </w:rPr>
        <w:t>Pisana zadaća učenika srednj</w:t>
      </w:r>
      <w:r w:rsidR="00FE4D0E" w:rsidRPr="00635BE3">
        <w:rPr>
          <w:rFonts w:ascii="Times New Roman" w:eastAsia="Times New Roman" w:hAnsi="Times New Roman" w:cs="Times New Roman"/>
          <w:b/>
        </w:rPr>
        <w:t xml:space="preserve">ih škola boduje se s </w:t>
      </w:r>
      <w:r w:rsidR="0021709E" w:rsidRPr="00635BE3">
        <w:rPr>
          <w:rFonts w:ascii="Times New Roman" w:eastAsia="Times New Roman" w:hAnsi="Times New Roman" w:cs="Times New Roman"/>
          <w:b/>
        </w:rPr>
        <w:t>uku</w:t>
      </w:r>
      <w:r w:rsidR="00FE4D0E" w:rsidRPr="00635BE3">
        <w:rPr>
          <w:rFonts w:ascii="Times New Roman" w:eastAsia="Times New Roman" w:hAnsi="Times New Roman" w:cs="Times New Roman"/>
          <w:b/>
        </w:rPr>
        <w:t>pno 80 bodova</w:t>
      </w:r>
      <w:r w:rsidRPr="00635BE3">
        <w:rPr>
          <w:rFonts w:ascii="Times New Roman" w:eastAsia="Times New Roman" w:hAnsi="Times New Roman" w:cs="Times New Roman"/>
          <w:b/>
        </w:rPr>
        <w:t>.</w:t>
      </w:r>
    </w:p>
    <w:p w14:paraId="5F60B6DD" w14:textId="77777777" w:rsidR="00C22511" w:rsidRPr="00635BE3" w:rsidRDefault="00C22511" w:rsidP="00635BE3">
      <w:pPr>
        <w:spacing w:after="0" w:line="240" w:lineRule="auto"/>
        <w:jc w:val="both"/>
        <w:rPr>
          <w:rFonts w:ascii="Times New Roman" w:eastAsia="Times New Roman" w:hAnsi="Times New Roman" w:cs="Times New Roman"/>
        </w:rPr>
      </w:pPr>
    </w:p>
    <w:p w14:paraId="1C542BDB" w14:textId="77777777" w:rsidR="00746289" w:rsidRPr="00635BE3" w:rsidRDefault="00746289"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Sastavnice ocjenjivanja Samostalnog</w:t>
      </w:r>
      <w:r w:rsidR="003B0369" w:rsidRPr="00635BE3">
        <w:rPr>
          <w:rFonts w:ascii="Times New Roman" w:eastAsia="Times New Roman" w:hAnsi="Times New Roman" w:cs="Times New Roman"/>
        </w:rPr>
        <w:t>a</w:t>
      </w:r>
      <w:r w:rsidRPr="00635BE3">
        <w:rPr>
          <w:rFonts w:ascii="Times New Roman" w:eastAsia="Times New Roman" w:hAnsi="Times New Roman" w:cs="Times New Roman"/>
        </w:rPr>
        <w:t xml:space="preserve"> rada prikazane su u tablicama (Tablica 1 i Tablica 2).</w:t>
      </w:r>
    </w:p>
    <w:p w14:paraId="642335CA" w14:textId="77777777" w:rsidR="00804FDB" w:rsidRPr="00635BE3" w:rsidRDefault="00804FDB" w:rsidP="00635BE3">
      <w:pPr>
        <w:spacing w:after="0" w:line="240" w:lineRule="auto"/>
        <w:jc w:val="both"/>
        <w:rPr>
          <w:rFonts w:ascii="Times New Roman" w:eastAsia="Times New Roman" w:hAnsi="Times New Roman" w:cs="Times New Roman"/>
          <w:color w:val="000000" w:themeColor="text1"/>
        </w:rPr>
      </w:pPr>
    </w:p>
    <w:p w14:paraId="35D3804B" w14:textId="77777777" w:rsidR="00804FDB" w:rsidRPr="00635BE3" w:rsidRDefault="00804FDB" w:rsidP="00635BE3">
      <w:pPr>
        <w:spacing w:after="0" w:line="240" w:lineRule="auto"/>
        <w:jc w:val="both"/>
        <w:rPr>
          <w:rFonts w:ascii="Times New Roman" w:eastAsia="Times New Roman" w:hAnsi="Times New Roman" w:cs="Times New Roman"/>
          <w:color w:val="000000" w:themeColor="text1"/>
        </w:rPr>
        <w:sectPr w:rsidR="00804FDB" w:rsidRPr="00635BE3" w:rsidSect="00EF753C">
          <w:footerReference w:type="even" r:id="rId19"/>
          <w:footerReference w:type="default" r:id="rId20"/>
          <w:pgSz w:w="11907" w:h="16840" w:code="9"/>
          <w:pgMar w:top="1418" w:right="1418" w:bottom="1418" w:left="1418" w:header="720" w:footer="720" w:gutter="0"/>
          <w:cols w:space="720"/>
        </w:sectPr>
      </w:pPr>
    </w:p>
    <w:p w14:paraId="0DED8508" w14:textId="77777777" w:rsidR="00804FDB" w:rsidRPr="00635BE3" w:rsidRDefault="00804FDB"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Tablica 1-Elementi vrednovanja samostalnog istraživačkog rada</w:t>
      </w:r>
    </w:p>
    <w:tbl>
      <w:tblPr>
        <w:tblStyle w:val="Reetkatablice"/>
        <w:tblW w:w="13932" w:type="dxa"/>
        <w:tblLook w:val="04A0" w:firstRow="1" w:lastRow="0" w:firstColumn="1" w:lastColumn="0" w:noHBand="0" w:noVBand="1"/>
      </w:tblPr>
      <w:tblGrid>
        <w:gridCol w:w="2080"/>
        <w:gridCol w:w="1109"/>
        <w:gridCol w:w="10743"/>
      </w:tblGrid>
      <w:tr w:rsidR="00804FDB" w:rsidRPr="00635BE3" w14:paraId="576BC1BB" w14:textId="77777777" w:rsidTr="00804FDB">
        <w:trPr>
          <w:trHeight w:val="222"/>
        </w:trPr>
        <w:tc>
          <w:tcPr>
            <w:tcW w:w="0" w:type="auto"/>
            <w:shd w:val="clear" w:color="auto" w:fill="E2EFD9" w:themeFill="accent6" w:themeFillTint="33"/>
          </w:tcPr>
          <w:p w14:paraId="6C1537D4" w14:textId="77777777" w:rsidR="00804FDB" w:rsidRPr="00635BE3" w:rsidRDefault="00BB0917" w:rsidP="00635BE3">
            <w:pPr>
              <w:jc w:val="both"/>
              <w:rPr>
                <w:b/>
                <w:color w:val="000000" w:themeColor="text1"/>
                <w:sz w:val="22"/>
                <w:szCs w:val="22"/>
              </w:rPr>
            </w:pPr>
            <w:r w:rsidRPr="00635BE3">
              <w:rPr>
                <w:b/>
                <w:color w:val="000000" w:themeColor="text1"/>
                <w:sz w:val="22"/>
                <w:szCs w:val="22"/>
              </w:rPr>
              <w:t>SASTAVNICE</w:t>
            </w:r>
          </w:p>
        </w:tc>
        <w:tc>
          <w:tcPr>
            <w:tcW w:w="0" w:type="auto"/>
            <w:shd w:val="clear" w:color="auto" w:fill="E2EFD9" w:themeFill="accent6" w:themeFillTint="33"/>
          </w:tcPr>
          <w:p w14:paraId="050BBB80" w14:textId="77777777" w:rsidR="00804FDB" w:rsidRPr="00635BE3" w:rsidRDefault="00804FDB" w:rsidP="00635BE3">
            <w:pPr>
              <w:jc w:val="both"/>
              <w:rPr>
                <w:b/>
                <w:color w:val="000000" w:themeColor="text1"/>
                <w:sz w:val="22"/>
                <w:szCs w:val="22"/>
              </w:rPr>
            </w:pPr>
            <w:r w:rsidRPr="00635BE3">
              <w:rPr>
                <w:b/>
                <w:color w:val="000000" w:themeColor="text1"/>
                <w:sz w:val="22"/>
                <w:szCs w:val="22"/>
              </w:rPr>
              <w:t>BODOVI</w:t>
            </w:r>
          </w:p>
        </w:tc>
        <w:tc>
          <w:tcPr>
            <w:tcW w:w="0" w:type="auto"/>
            <w:shd w:val="clear" w:color="auto" w:fill="E2EFD9" w:themeFill="accent6" w:themeFillTint="33"/>
          </w:tcPr>
          <w:p w14:paraId="2E24DE2A" w14:textId="77777777" w:rsidR="00804FDB" w:rsidRPr="00635BE3" w:rsidRDefault="00804FDB" w:rsidP="00635BE3">
            <w:pPr>
              <w:jc w:val="both"/>
              <w:rPr>
                <w:b/>
                <w:color w:val="000000" w:themeColor="text1"/>
                <w:sz w:val="22"/>
                <w:szCs w:val="22"/>
              </w:rPr>
            </w:pPr>
            <w:r w:rsidRPr="00635BE3">
              <w:rPr>
                <w:b/>
                <w:color w:val="000000" w:themeColor="text1"/>
                <w:sz w:val="22"/>
                <w:szCs w:val="22"/>
              </w:rPr>
              <w:t>KRITERIJI (maksimalni broj bodova)</w:t>
            </w:r>
          </w:p>
        </w:tc>
      </w:tr>
      <w:tr w:rsidR="00804FDB" w:rsidRPr="00635BE3" w14:paraId="07BA854C" w14:textId="77777777" w:rsidTr="00804FDB">
        <w:trPr>
          <w:trHeight w:val="1809"/>
        </w:trPr>
        <w:tc>
          <w:tcPr>
            <w:tcW w:w="0" w:type="auto"/>
          </w:tcPr>
          <w:p w14:paraId="5BF3FFEB" w14:textId="77777777" w:rsidR="00804FDB" w:rsidRPr="00635BE3" w:rsidRDefault="00804FDB" w:rsidP="00635BE3">
            <w:pPr>
              <w:jc w:val="both"/>
              <w:rPr>
                <w:b/>
                <w:color w:val="000000" w:themeColor="text1"/>
                <w:sz w:val="22"/>
                <w:szCs w:val="22"/>
              </w:rPr>
            </w:pPr>
            <w:r w:rsidRPr="00635BE3">
              <w:rPr>
                <w:b/>
                <w:color w:val="000000" w:themeColor="text1"/>
                <w:sz w:val="22"/>
                <w:szCs w:val="22"/>
              </w:rPr>
              <w:t>SADRŽAJ</w:t>
            </w:r>
          </w:p>
        </w:tc>
        <w:tc>
          <w:tcPr>
            <w:tcW w:w="0" w:type="auto"/>
          </w:tcPr>
          <w:p w14:paraId="3AADC42C" w14:textId="77777777" w:rsidR="00804FDB" w:rsidRPr="00635BE3" w:rsidRDefault="00804FDB" w:rsidP="00635BE3">
            <w:pPr>
              <w:jc w:val="both"/>
              <w:rPr>
                <w:b/>
                <w:color w:val="000000" w:themeColor="text1"/>
                <w:sz w:val="22"/>
                <w:szCs w:val="22"/>
              </w:rPr>
            </w:pPr>
          </w:p>
          <w:p w14:paraId="374B91BE" w14:textId="77777777" w:rsidR="00804FDB" w:rsidRPr="00635BE3" w:rsidRDefault="00804FDB" w:rsidP="00635BE3">
            <w:pPr>
              <w:jc w:val="both"/>
              <w:rPr>
                <w:b/>
                <w:color w:val="000000" w:themeColor="text1"/>
                <w:sz w:val="22"/>
                <w:szCs w:val="22"/>
              </w:rPr>
            </w:pPr>
            <w:r w:rsidRPr="00635BE3">
              <w:rPr>
                <w:b/>
                <w:color w:val="000000" w:themeColor="text1"/>
                <w:sz w:val="22"/>
                <w:szCs w:val="22"/>
              </w:rPr>
              <w:t>20</w:t>
            </w:r>
          </w:p>
        </w:tc>
        <w:tc>
          <w:tcPr>
            <w:tcW w:w="0" w:type="auto"/>
          </w:tcPr>
          <w:p w14:paraId="692303FB" w14:textId="77777777" w:rsidR="00804FDB" w:rsidRPr="00635BE3" w:rsidRDefault="00804FDB" w:rsidP="00635BE3">
            <w:pPr>
              <w:numPr>
                <w:ilvl w:val="0"/>
                <w:numId w:val="32"/>
              </w:numPr>
              <w:ind w:left="0" w:firstLine="0"/>
              <w:jc w:val="both"/>
              <w:rPr>
                <w:b/>
                <w:color w:val="000000" w:themeColor="text1"/>
                <w:sz w:val="22"/>
                <w:szCs w:val="22"/>
              </w:rPr>
            </w:pPr>
            <w:r w:rsidRPr="00635BE3">
              <w:rPr>
                <w:b/>
                <w:color w:val="000000" w:themeColor="text1"/>
                <w:sz w:val="22"/>
                <w:szCs w:val="22"/>
              </w:rPr>
              <w:t>procjena u kojoj mjeri razina obrade sadržaja odgovara znanjima i vještinama učenika</w:t>
            </w:r>
            <w:r w:rsidR="00DA4C22">
              <w:rPr>
                <w:b/>
                <w:color w:val="000000" w:themeColor="text1"/>
                <w:sz w:val="22"/>
                <w:szCs w:val="22"/>
              </w:rPr>
              <w:t xml:space="preserve"> </w:t>
            </w:r>
            <w:r w:rsidR="00A85741">
              <w:rPr>
                <w:b/>
                <w:color w:val="000000" w:themeColor="text1"/>
                <w:sz w:val="22"/>
                <w:szCs w:val="22"/>
              </w:rPr>
              <w:t xml:space="preserve">– </w:t>
            </w:r>
            <w:r w:rsidRPr="00635BE3">
              <w:rPr>
                <w:b/>
                <w:color w:val="000000" w:themeColor="text1"/>
                <w:sz w:val="22"/>
                <w:szCs w:val="22"/>
              </w:rPr>
              <w:t>(5 BODOVA)</w:t>
            </w:r>
          </w:p>
          <w:p w14:paraId="7F5CABD7" w14:textId="77777777" w:rsidR="00804FDB" w:rsidRPr="00635BE3" w:rsidRDefault="00804FDB" w:rsidP="00635BE3">
            <w:pPr>
              <w:numPr>
                <w:ilvl w:val="0"/>
                <w:numId w:val="32"/>
              </w:numPr>
              <w:ind w:left="0" w:firstLine="0"/>
              <w:jc w:val="both"/>
              <w:rPr>
                <w:b/>
                <w:color w:val="000000" w:themeColor="text1"/>
                <w:sz w:val="22"/>
                <w:szCs w:val="22"/>
              </w:rPr>
            </w:pPr>
            <w:r w:rsidRPr="00635BE3">
              <w:rPr>
                <w:b/>
                <w:color w:val="000000" w:themeColor="text1"/>
                <w:sz w:val="22"/>
                <w:szCs w:val="22"/>
              </w:rPr>
              <w:t>procjena jednostavnosti izvedbe eksperimentalnog dijela</w:t>
            </w:r>
            <w:r w:rsidR="00DA4C22">
              <w:rPr>
                <w:b/>
                <w:color w:val="000000" w:themeColor="text1"/>
                <w:sz w:val="22"/>
                <w:szCs w:val="22"/>
              </w:rPr>
              <w:t xml:space="preserve"> </w:t>
            </w:r>
            <w:r w:rsidR="00A85741">
              <w:rPr>
                <w:b/>
                <w:color w:val="000000" w:themeColor="text1"/>
                <w:sz w:val="22"/>
                <w:szCs w:val="22"/>
              </w:rPr>
              <w:t xml:space="preserve">– </w:t>
            </w:r>
            <w:r w:rsidRPr="00635BE3">
              <w:rPr>
                <w:b/>
                <w:color w:val="000000" w:themeColor="text1"/>
                <w:sz w:val="22"/>
                <w:szCs w:val="22"/>
              </w:rPr>
              <w:t>(3 BODA)</w:t>
            </w:r>
          </w:p>
          <w:p w14:paraId="21395A62" w14:textId="77777777" w:rsidR="00804FDB" w:rsidRPr="00635BE3" w:rsidRDefault="00804FDB" w:rsidP="00635BE3">
            <w:pPr>
              <w:numPr>
                <w:ilvl w:val="0"/>
                <w:numId w:val="32"/>
              </w:numPr>
              <w:ind w:left="0" w:firstLine="0"/>
              <w:jc w:val="both"/>
              <w:rPr>
                <w:b/>
                <w:color w:val="000000" w:themeColor="text1"/>
                <w:sz w:val="22"/>
                <w:szCs w:val="22"/>
              </w:rPr>
            </w:pPr>
            <w:r w:rsidRPr="00635BE3">
              <w:rPr>
                <w:b/>
                <w:color w:val="000000" w:themeColor="text1"/>
                <w:sz w:val="22"/>
                <w:szCs w:val="22"/>
              </w:rPr>
              <w:t>usklađenost sadržaja s postavljenim ciljevima istraživanja</w:t>
            </w:r>
            <w:r w:rsidR="00A85741">
              <w:rPr>
                <w:b/>
                <w:color w:val="000000" w:themeColor="text1"/>
                <w:sz w:val="22"/>
                <w:szCs w:val="22"/>
              </w:rPr>
              <w:t xml:space="preserve"> </w:t>
            </w:r>
            <w:r w:rsidRPr="00635BE3">
              <w:rPr>
                <w:b/>
                <w:color w:val="000000" w:themeColor="text1"/>
                <w:sz w:val="22"/>
                <w:szCs w:val="22"/>
              </w:rPr>
              <w:t>-</w:t>
            </w:r>
            <w:r w:rsidR="00DA4C22">
              <w:rPr>
                <w:b/>
                <w:color w:val="000000" w:themeColor="text1"/>
                <w:sz w:val="22"/>
                <w:szCs w:val="22"/>
              </w:rPr>
              <w:t xml:space="preserve"> </w:t>
            </w:r>
            <w:r w:rsidRPr="00635BE3">
              <w:rPr>
                <w:b/>
                <w:color w:val="000000" w:themeColor="text1"/>
                <w:sz w:val="22"/>
                <w:szCs w:val="22"/>
              </w:rPr>
              <w:t>(3 BODA)</w:t>
            </w:r>
          </w:p>
          <w:p w14:paraId="304D1E12" w14:textId="77777777" w:rsidR="00804FDB" w:rsidRPr="00635BE3" w:rsidRDefault="00804FDB" w:rsidP="00635BE3">
            <w:pPr>
              <w:numPr>
                <w:ilvl w:val="0"/>
                <w:numId w:val="32"/>
              </w:numPr>
              <w:ind w:left="0" w:firstLine="0"/>
              <w:jc w:val="both"/>
              <w:rPr>
                <w:b/>
                <w:color w:val="000000" w:themeColor="text1"/>
                <w:sz w:val="22"/>
                <w:szCs w:val="22"/>
              </w:rPr>
            </w:pPr>
            <w:r w:rsidRPr="00635BE3">
              <w:rPr>
                <w:b/>
                <w:color w:val="000000" w:themeColor="text1"/>
                <w:sz w:val="22"/>
                <w:szCs w:val="22"/>
              </w:rPr>
              <w:t>korisnost i iskoristivost rezultata pri daljnjem učenju i istraživanju</w:t>
            </w:r>
            <w:r w:rsidR="00DA4C22">
              <w:rPr>
                <w:b/>
                <w:color w:val="000000" w:themeColor="text1"/>
                <w:sz w:val="22"/>
                <w:szCs w:val="22"/>
              </w:rPr>
              <w:t xml:space="preserve"> </w:t>
            </w:r>
            <w:r w:rsidRPr="00635BE3">
              <w:rPr>
                <w:b/>
                <w:color w:val="000000" w:themeColor="text1"/>
                <w:sz w:val="22"/>
                <w:szCs w:val="22"/>
              </w:rPr>
              <w:t>-</w:t>
            </w:r>
            <w:r w:rsidR="00DA4C22">
              <w:rPr>
                <w:b/>
                <w:color w:val="000000" w:themeColor="text1"/>
                <w:sz w:val="22"/>
                <w:szCs w:val="22"/>
              </w:rPr>
              <w:t xml:space="preserve"> </w:t>
            </w:r>
            <w:r w:rsidRPr="00635BE3">
              <w:rPr>
                <w:b/>
                <w:color w:val="000000" w:themeColor="text1"/>
                <w:sz w:val="22"/>
                <w:szCs w:val="22"/>
              </w:rPr>
              <w:t>(2 BODA)</w:t>
            </w:r>
          </w:p>
          <w:p w14:paraId="1987626C" w14:textId="77777777" w:rsidR="00804FDB" w:rsidRPr="00635BE3" w:rsidRDefault="00804FDB" w:rsidP="00635BE3">
            <w:pPr>
              <w:numPr>
                <w:ilvl w:val="0"/>
                <w:numId w:val="32"/>
              </w:numPr>
              <w:ind w:left="0" w:firstLine="0"/>
              <w:jc w:val="both"/>
              <w:rPr>
                <w:b/>
                <w:color w:val="000000" w:themeColor="text1"/>
                <w:sz w:val="22"/>
                <w:szCs w:val="22"/>
              </w:rPr>
            </w:pPr>
            <w:r w:rsidRPr="00635BE3">
              <w:rPr>
                <w:b/>
                <w:color w:val="000000" w:themeColor="text1"/>
                <w:sz w:val="22"/>
                <w:szCs w:val="22"/>
              </w:rPr>
              <w:t>procjena kvalitete rada u odnosu na rad slične tematike</w:t>
            </w:r>
            <w:r w:rsidR="00A85741">
              <w:rPr>
                <w:b/>
                <w:color w:val="000000" w:themeColor="text1"/>
                <w:sz w:val="22"/>
                <w:szCs w:val="22"/>
              </w:rPr>
              <w:t xml:space="preserve"> </w:t>
            </w:r>
            <w:r w:rsidRPr="00635BE3">
              <w:rPr>
                <w:b/>
                <w:color w:val="000000" w:themeColor="text1"/>
                <w:sz w:val="22"/>
                <w:szCs w:val="22"/>
              </w:rPr>
              <w:t>-</w:t>
            </w:r>
            <w:r w:rsidR="00DA4C22">
              <w:rPr>
                <w:b/>
                <w:color w:val="000000" w:themeColor="text1"/>
                <w:sz w:val="22"/>
                <w:szCs w:val="22"/>
              </w:rPr>
              <w:t xml:space="preserve"> </w:t>
            </w:r>
            <w:r w:rsidRPr="00635BE3">
              <w:rPr>
                <w:b/>
                <w:color w:val="000000" w:themeColor="text1"/>
                <w:sz w:val="22"/>
                <w:szCs w:val="22"/>
              </w:rPr>
              <w:t>(3 BODA)</w:t>
            </w:r>
          </w:p>
          <w:p w14:paraId="79D78074" w14:textId="77777777" w:rsidR="00804FDB" w:rsidRPr="00635BE3" w:rsidRDefault="00804FDB" w:rsidP="00635BE3">
            <w:pPr>
              <w:numPr>
                <w:ilvl w:val="0"/>
                <w:numId w:val="32"/>
              </w:numPr>
              <w:ind w:left="0" w:firstLine="0"/>
              <w:jc w:val="both"/>
              <w:rPr>
                <w:b/>
                <w:color w:val="000000" w:themeColor="text1"/>
                <w:sz w:val="22"/>
                <w:szCs w:val="22"/>
              </w:rPr>
            </w:pPr>
            <w:r w:rsidRPr="00635BE3">
              <w:rPr>
                <w:b/>
                <w:color w:val="000000" w:themeColor="text1"/>
                <w:sz w:val="22"/>
                <w:szCs w:val="22"/>
              </w:rPr>
              <w:t>procjena uspješnosti u primjeni znanstvene metodologije</w:t>
            </w:r>
            <w:r w:rsidR="00A85741">
              <w:rPr>
                <w:b/>
                <w:color w:val="000000" w:themeColor="text1"/>
                <w:sz w:val="22"/>
                <w:szCs w:val="22"/>
              </w:rPr>
              <w:t xml:space="preserve"> – </w:t>
            </w:r>
            <w:r w:rsidRPr="00635BE3">
              <w:rPr>
                <w:b/>
                <w:color w:val="000000" w:themeColor="text1"/>
                <w:sz w:val="22"/>
                <w:szCs w:val="22"/>
              </w:rPr>
              <w:t>(2 BODA)</w:t>
            </w:r>
          </w:p>
          <w:p w14:paraId="5B67DD52" w14:textId="77777777" w:rsidR="00804FDB" w:rsidRPr="00635BE3" w:rsidRDefault="00804FDB" w:rsidP="00635BE3">
            <w:pPr>
              <w:numPr>
                <w:ilvl w:val="0"/>
                <w:numId w:val="32"/>
              </w:numPr>
              <w:ind w:left="0" w:firstLine="0"/>
              <w:jc w:val="both"/>
              <w:rPr>
                <w:b/>
                <w:color w:val="000000" w:themeColor="text1"/>
                <w:sz w:val="22"/>
                <w:szCs w:val="22"/>
              </w:rPr>
            </w:pPr>
            <w:r w:rsidRPr="00635BE3">
              <w:rPr>
                <w:b/>
                <w:color w:val="000000" w:themeColor="text1"/>
                <w:sz w:val="22"/>
                <w:szCs w:val="22"/>
              </w:rPr>
              <w:t>procjena uporabe znanstveno potvrđenih navoda, tvrdnji, definicija, tumačenja u odnosu na sadržaj –</w:t>
            </w:r>
            <w:r w:rsidR="00DA4C22">
              <w:rPr>
                <w:b/>
                <w:color w:val="000000" w:themeColor="text1"/>
                <w:sz w:val="22"/>
                <w:szCs w:val="22"/>
              </w:rPr>
              <w:t xml:space="preserve"> </w:t>
            </w:r>
            <w:r w:rsidRPr="00635BE3">
              <w:rPr>
                <w:b/>
                <w:color w:val="000000" w:themeColor="text1"/>
                <w:sz w:val="22"/>
                <w:szCs w:val="22"/>
              </w:rPr>
              <w:t>(2 BODA)</w:t>
            </w:r>
          </w:p>
          <w:p w14:paraId="3AA2844E" w14:textId="77777777" w:rsidR="00804FDB" w:rsidRPr="00635BE3" w:rsidRDefault="00804FDB" w:rsidP="00635BE3">
            <w:pPr>
              <w:jc w:val="both"/>
              <w:rPr>
                <w:b/>
                <w:color w:val="000000" w:themeColor="text1"/>
                <w:sz w:val="22"/>
                <w:szCs w:val="22"/>
              </w:rPr>
            </w:pPr>
          </w:p>
        </w:tc>
      </w:tr>
      <w:tr w:rsidR="00804FDB" w:rsidRPr="00635BE3" w14:paraId="35CB6883" w14:textId="77777777" w:rsidTr="00804FDB">
        <w:trPr>
          <w:trHeight w:val="2581"/>
        </w:trPr>
        <w:tc>
          <w:tcPr>
            <w:tcW w:w="0" w:type="auto"/>
          </w:tcPr>
          <w:p w14:paraId="199869BC" w14:textId="77777777" w:rsidR="00804FDB" w:rsidRPr="00635BE3" w:rsidRDefault="00804FDB" w:rsidP="00635BE3">
            <w:pPr>
              <w:jc w:val="both"/>
              <w:rPr>
                <w:b/>
                <w:color w:val="000000" w:themeColor="text1"/>
                <w:sz w:val="22"/>
                <w:szCs w:val="22"/>
              </w:rPr>
            </w:pPr>
            <w:r w:rsidRPr="00635BE3">
              <w:rPr>
                <w:b/>
                <w:color w:val="000000" w:themeColor="text1"/>
                <w:sz w:val="22"/>
                <w:szCs w:val="22"/>
              </w:rPr>
              <w:t>PISANI RAD</w:t>
            </w:r>
          </w:p>
          <w:p w14:paraId="071D22D3" w14:textId="77777777" w:rsidR="00804FDB" w:rsidRPr="00635BE3" w:rsidRDefault="00804FDB" w:rsidP="00635BE3">
            <w:pPr>
              <w:jc w:val="both"/>
              <w:rPr>
                <w:b/>
                <w:color w:val="000000" w:themeColor="text1"/>
                <w:sz w:val="22"/>
                <w:szCs w:val="22"/>
              </w:rPr>
            </w:pPr>
          </w:p>
        </w:tc>
        <w:tc>
          <w:tcPr>
            <w:tcW w:w="0" w:type="auto"/>
          </w:tcPr>
          <w:p w14:paraId="03CD9DBF" w14:textId="77777777" w:rsidR="00804FDB" w:rsidRPr="00635BE3" w:rsidRDefault="00804FDB" w:rsidP="00635BE3">
            <w:pPr>
              <w:jc w:val="both"/>
              <w:rPr>
                <w:b/>
                <w:color w:val="000000" w:themeColor="text1"/>
                <w:sz w:val="22"/>
                <w:szCs w:val="22"/>
              </w:rPr>
            </w:pPr>
          </w:p>
          <w:p w14:paraId="0229587F" w14:textId="77777777" w:rsidR="00804FDB" w:rsidRPr="00635BE3" w:rsidRDefault="00804FDB" w:rsidP="00635BE3">
            <w:pPr>
              <w:jc w:val="both"/>
              <w:rPr>
                <w:b/>
                <w:color w:val="000000" w:themeColor="text1"/>
                <w:sz w:val="22"/>
                <w:szCs w:val="22"/>
              </w:rPr>
            </w:pPr>
            <w:r w:rsidRPr="00635BE3">
              <w:rPr>
                <w:b/>
                <w:color w:val="000000" w:themeColor="text1"/>
                <w:sz w:val="22"/>
                <w:szCs w:val="22"/>
              </w:rPr>
              <w:t>16</w:t>
            </w:r>
          </w:p>
        </w:tc>
        <w:tc>
          <w:tcPr>
            <w:tcW w:w="0" w:type="auto"/>
          </w:tcPr>
          <w:p w14:paraId="0734A4C8" w14:textId="77777777" w:rsidR="00804FDB" w:rsidRPr="00635BE3" w:rsidRDefault="00804FDB" w:rsidP="00635BE3">
            <w:pPr>
              <w:jc w:val="both"/>
              <w:rPr>
                <w:b/>
                <w:color w:val="000000" w:themeColor="text1"/>
                <w:sz w:val="22"/>
                <w:szCs w:val="22"/>
              </w:rPr>
            </w:pPr>
            <w:r w:rsidRPr="00635BE3">
              <w:rPr>
                <w:b/>
                <w:color w:val="000000" w:themeColor="text1"/>
                <w:sz w:val="22"/>
                <w:szCs w:val="22"/>
              </w:rPr>
              <w:t>TEMA</w:t>
            </w:r>
            <w:r w:rsidR="00DB3D4D">
              <w:rPr>
                <w:b/>
                <w:color w:val="000000" w:themeColor="text1"/>
                <w:sz w:val="22"/>
                <w:szCs w:val="22"/>
              </w:rPr>
              <w:t xml:space="preserve"> </w:t>
            </w:r>
            <w:r w:rsidR="00A85741">
              <w:rPr>
                <w:b/>
                <w:color w:val="000000" w:themeColor="text1"/>
                <w:sz w:val="22"/>
                <w:szCs w:val="22"/>
              </w:rPr>
              <w:t xml:space="preserve">– </w:t>
            </w:r>
            <w:r w:rsidRPr="00635BE3">
              <w:rPr>
                <w:b/>
                <w:color w:val="000000" w:themeColor="text1"/>
                <w:sz w:val="22"/>
                <w:szCs w:val="22"/>
              </w:rPr>
              <w:t>5 BODOVA</w:t>
            </w:r>
          </w:p>
          <w:p w14:paraId="09A23952" w14:textId="77777777" w:rsidR="00804FDB" w:rsidRPr="00635BE3" w:rsidRDefault="00804FDB" w:rsidP="00635BE3">
            <w:pPr>
              <w:numPr>
                <w:ilvl w:val="0"/>
                <w:numId w:val="33"/>
              </w:numPr>
              <w:ind w:left="0" w:firstLine="0"/>
              <w:jc w:val="both"/>
              <w:rPr>
                <w:b/>
                <w:color w:val="000000" w:themeColor="text1"/>
                <w:sz w:val="22"/>
                <w:szCs w:val="22"/>
              </w:rPr>
            </w:pPr>
            <w:r w:rsidRPr="00635BE3">
              <w:rPr>
                <w:b/>
                <w:color w:val="000000" w:themeColor="text1"/>
                <w:sz w:val="22"/>
                <w:szCs w:val="22"/>
              </w:rPr>
              <w:t>procjena usklađenosti odabranog naslova teme sa sadržajem, jasnoća izričaja naslova teme</w:t>
            </w:r>
            <w:r w:rsidR="00DB3D4D">
              <w:rPr>
                <w:b/>
                <w:color w:val="000000" w:themeColor="text1"/>
                <w:sz w:val="22"/>
                <w:szCs w:val="22"/>
              </w:rPr>
              <w:t xml:space="preserve"> </w:t>
            </w:r>
            <w:r w:rsidR="00A85741">
              <w:rPr>
                <w:b/>
                <w:color w:val="000000" w:themeColor="text1"/>
                <w:sz w:val="22"/>
                <w:szCs w:val="22"/>
              </w:rPr>
              <w:t xml:space="preserve">– </w:t>
            </w:r>
            <w:r w:rsidRPr="00635BE3">
              <w:rPr>
                <w:b/>
                <w:color w:val="000000" w:themeColor="text1"/>
                <w:sz w:val="22"/>
                <w:szCs w:val="22"/>
              </w:rPr>
              <w:t>duljina naslova u odnosu na potrebne informacije o sadržaju u naslovu teme (3 BODA)</w:t>
            </w:r>
          </w:p>
          <w:p w14:paraId="2F7DACC9" w14:textId="77777777" w:rsidR="00804FDB" w:rsidRPr="00635BE3" w:rsidRDefault="00804FDB" w:rsidP="00635BE3">
            <w:pPr>
              <w:numPr>
                <w:ilvl w:val="0"/>
                <w:numId w:val="33"/>
              </w:numPr>
              <w:ind w:left="0" w:firstLine="0"/>
              <w:jc w:val="both"/>
              <w:rPr>
                <w:b/>
                <w:color w:val="000000" w:themeColor="text1"/>
                <w:sz w:val="22"/>
                <w:szCs w:val="22"/>
              </w:rPr>
            </w:pPr>
            <w:r w:rsidRPr="00635BE3">
              <w:rPr>
                <w:b/>
                <w:color w:val="000000" w:themeColor="text1"/>
                <w:sz w:val="22"/>
                <w:szCs w:val="22"/>
              </w:rPr>
              <w:t>procjena zanimljivosti odabrane teme (4 BODA)</w:t>
            </w:r>
          </w:p>
          <w:p w14:paraId="035A79D6" w14:textId="77777777" w:rsidR="00804FDB" w:rsidRPr="00635BE3" w:rsidRDefault="00804FDB" w:rsidP="00635BE3">
            <w:pPr>
              <w:jc w:val="both"/>
              <w:rPr>
                <w:b/>
                <w:color w:val="000000" w:themeColor="text1"/>
                <w:sz w:val="22"/>
                <w:szCs w:val="22"/>
              </w:rPr>
            </w:pPr>
            <w:r w:rsidRPr="00635BE3">
              <w:rPr>
                <w:b/>
                <w:color w:val="000000" w:themeColor="text1"/>
                <w:sz w:val="22"/>
                <w:szCs w:val="22"/>
              </w:rPr>
              <w:t>PISANI RAD U CJELINI</w:t>
            </w:r>
            <w:r w:rsidR="00A85741">
              <w:rPr>
                <w:b/>
                <w:color w:val="000000" w:themeColor="text1"/>
                <w:sz w:val="22"/>
                <w:szCs w:val="22"/>
              </w:rPr>
              <w:t xml:space="preserve"> </w:t>
            </w:r>
            <w:r w:rsidR="00A85741">
              <w:rPr>
                <w:color w:val="000000" w:themeColor="text1"/>
                <w:sz w:val="22"/>
                <w:szCs w:val="22"/>
              </w:rPr>
              <w:t xml:space="preserve">– </w:t>
            </w:r>
            <w:r w:rsidRPr="00635BE3">
              <w:rPr>
                <w:b/>
                <w:color w:val="000000" w:themeColor="text1"/>
                <w:sz w:val="22"/>
                <w:szCs w:val="22"/>
              </w:rPr>
              <w:t>5 BODOVA:</w:t>
            </w:r>
          </w:p>
          <w:p w14:paraId="4100B905" w14:textId="77777777" w:rsidR="00804FDB" w:rsidRPr="00635BE3" w:rsidRDefault="00804FDB" w:rsidP="00635BE3">
            <w:pPr>
              <w:numPr>
                <w:ilvl w:val="0"/>
                <w:numId w:val="36"/>
              </w:numPr>
              <w:ind w:left="0" w:firstLine="0"/>
              <w:jc w:val="both"/>
              <w:rPr>
                <w:b/>
                <w:color w:val="000000" w:themeColor="text1"/>
                <w:sz w:val="22"/>
                <w:szCs w:val="22"/>
              </w:rPr>
            </w:pPr>
            <w:r w:rsidRPr="00635BE3">
              <w:rPr>
                <w:b/>
                <w:color w:val="000000" w:themeColor="text1"/>
                <w:sz w:val="22"/>
                <w:szCs w:val="22"/>
              </w:rPr>
              <w:t>cjelovita procjena pisanoga rada vezano za procjenu usklađenosti tehničkih pojedinosti pri pisanju rada (2 BOD</w:t>
            </w:r>
            <w:r w:rsidR="00A85741">
              <w:rPr>
                <w:b/>
                <w:color w:val="000000" w:themeColor="text1"/>
                <w:sz w:val="22"/>
                <w:szCs w:val="22"/>
              </w:rPr>
              <w:t>A</w:t>
            </w:r>
            <w:r w:rsidRPr="00635BE3">
              <w:rPr>
                <w:b/>
                <w:color w:val="000000" w:themeColor="text1"/>
                <w:sz w:val="22"/>
                <w:szCs w:val="22"/>
              </w:rPr>
              <w:t xml:space="preserve">) </w:t>
            </w:r>
          </w:p>
          <w:p w14:paraId="53C6CA15" w14:textId="77777777" w:rsidR="00804FDB" w:rsidRPr="00635BE3" w:rsidRDefault="00804FDB" w:rsidP="00635BE3">
            <w:pPr>
              <w:numPr>
                <w:ilvl w:val="0"/>
                <w:numId w:val="36"/>
              </w:numPr>
              <w:ind w:left="0" w:firstLine="0"/>
              <w:jc w:val="both"/>
              <w:rPr>
                <w:b/>
                <w:color w:val="000000" w:themeColor="text1"/>
                <w:sz w:val="22"/>
                <w:szCs w:val="22"/>
              </w:rPr>
            </w:pPr>
            <w:r w:rsidRPr="00635BE3">
              <w:rPr>
                <w:b/>
                <w:color w:val="000000" w:themeColor="text1"/>
                <w:sz w:val="22"/>
                <w:szCs w:val="22"/>
              </w:rPr>
              <w:t>duljina pojedinih dijelova rada (2 BOD</w:t>
            </w:r>
            <w:r w:rsidR="00A85741">
              <w:rPr>
                <w:b/>
                <w:color w:val="000000" w:themeColor="text1"/>
                <w:sz w:val="22"/>
                <w:szCs w:val="22"/>
              </w:rPr>
              <w:t>A</w:t>
            </w:r>
            <w:r w:rsidRPr="00635BE3">
              <w:rPr>
                <w:b/>
                <w:color w:val="000000" w:themeColor="text1"/>
                <w:sz w:val="22"/>
                <w:szCs w:val="22"/>
              </w:rPr>
              <w:t xml:space="preserve">) </w:t>
            </w:r>
          </w:p>
          <w:p w14:paraId="0C437C98" w14:textId="77777777" w:rsidR="00804FDB" w:rsidRPr="00635BE3" w:rsidRDefault="00804FDB" w:rsidP="00635BE3">
            <w:pPr>
              <w:numPr>
                <w:ilvl w:val="0"/>
                <w:numId w:val="36"/>
              </w:numPr>
              <w:ind w:left="0" w:firstLine="0"/>
              <w:jc w:val="both"/>
              <w:rPr>
                <w:b/>
                <w:color w:val="000000" w:themeColor="text1"/>
                <w:sz w:val="22"/>
                <w:szCs w:val="22"/>
              </w:rPr>
            </w:pPr>
            <w:r w:rsidRPr="00635BE3">
              <w:rPr>
                <w:b/>
                <w:color w:val="000000" w:themeColor="text1"/>
                <w:sz w:val="22"/>
                <w:szCs w:val="22"/>
              </w:rPr>
              <w:t>jezični izričaj – korektna uporaba jezika struke, pravopis i gramatika hrvatskog jezika (procjena sažetosti, jezgrovitosti pisanog izričaja) (3 BOD</w:t>
            </w:r>
            <w:r w:rsidR="00A85741">
              <w:rPr>
                <w:b/>
                <w:color w:val="000000" w:themeColor="text1"/>
                <w:sz w:val="22"/>
                <w:szCs w:val="22"/>
              </w:rPr>
              <w:t>A</w:t>
            </w:r>
            <w:r w:rsidRPr="00635BE3">
              <w:rPr>
                <w:b/>
                <w:color w:val="000000" w:themeColor="text1"/>
                <w:sz w:val="22"/>
                <w:szCs w:val="22"/>
              </w:rPr>
              <w:t>)</w:t>
            </w:r>
          </w:p>
          <w:p w14:paraId="140F9B74" w14:textId="77777777" w:rsidR="00804FDB" w:rsidRPr="00635BE3" w:rsidRDefault="00804FDB" w:rsidP="00635BE3">
            <w:pPr>
              <w:numPr>
                <w:ilvl w:val="0"/>
                <w:numId w:val="36"/>
              </w:numPr>
              <w:ind w:left="0" w:firstLine="0"/>
              <w:jc w:val="both"/>
              <w:rPr>
                <w:b/>
                <w:color w:val="000000" w:themeColor="text1"/>
                <w:sz w:val="22"/>
                <w:szCs w:val="22"/>
              </w:rPr>
            </w:pPr>
            <w:r w:rsidRPr="00635BE3">
              <w:rPr>
                <w:b/>
                <w:color w:val="000000" w:themeColor="text1"/>
                <w:sz w:val="22"/>
                <w:szCs w:val="22"/>
              </w:rPr>
              <w:t>povezanost uvodnog dijela s postavljenim ciljem, razradom, raspravom o rezultatima i zaključcima (odgovor na pitanje, u kojoj mjeri sadržaj rada, oslikava strategiju obrade teme rada)-(3 BODA)</w:t>
            </w:r>
          </w:p>
        </w:tc>
      </w:tr>
      <w:tr w:rsidR="00804FDB" w:rsidRPr="00635BE3" w14:paraId="4C33DD0F" w14:textId="77777777" w:rsidTr="00804FDB">
        <w:trPr>
          <w:trHeight w:val="964"/>
        </w:trPr>
        <w:tc>
          <w:tcPr>
            <w:tcW w:w="0" w:type="auto"/>
          </w:tcPr>
          <w:p w14:paraId="57754C58" w14:textId="77777777" w:rsidR="00804FDB" w:rsidRPr="00635BE3" w:rsidRDefault="00804FDB" w:rsidP="00635BE3">
            <w:pPr>
              <w:jc w:val="both"/>
              <w:rPr>
                <w:b/>
                <w:color w:val="000000" w:themeColor="text1"/>
                <w:sz w:val="22"/>
                <w:szCs w:val="22"/>
              </w:rPr>
            </w:pPr>
            <w:r w:rsidRPr="00635BE3">
              <w:rPr>
                <w:b/>
                <w:color w:val="000000" w:themeColor="text1"/>
                <w:sz w:val="22"/>
                <w:szCs w:val="22"/>
              </w:rPr>
              <w:t>USMENO IZLAGANJE</w:t>
            </w:r>
          </w:p>
        </w:tc>
        <w:tc>
          <w:tcPr>
            <w:tcW w:w="0" w:type="auto"/>
          </w:tcPr>
          <w:p w14:paraId="49FEB53E" w14:textId="77777777" w:rsidR="00804FDB" w:rsidRPr="00635BE3" w:rsidRDefault="00804FDB" w:rsidP="00635BE3">
            <w:pPr>
              <w:jc w:val="both"/>
              <w:rPr>
                <w:b/>
                <w:color w:val="000000" w:themeColor="text1"/>
                <w:sz w:val="22"/>
                <w:szCs w:val="22"/>
              </w:rPr>
            </w:pPr>
          </w:p>
          <w:p w14:paraId="4B7BED3B" w14:textId="77777777" w:rsidR="00804FDB" w:rsidRPr="00635BE3" w:rsidRDefault="00804FDB" w:rsidP="00635BE3">
            <w:pPr>
              <w:jc w:val="both"/>
              <w:rPr>
                <w:b/>
                <w:color w:val="000000" w:themeColor="text1"/>
                <w:sz w:val="22"/>
                <w:szCs w:val="22"/>
              </w:rPr>
            </w:pPr>
            <w:r w:rsidRPr="00635BE3">
              <w:rPr>
                <w:b/>
                <w:color w:val="000000" w:themeColor="text1"/>
                <w:sz w:val="22"/>
                <w:szCs w:val="22"/>
              </w:rPr>
              <w:t>13</w:t>
            </w:r>
          </w:p>
        </w:tc>
        <w:tc>
          <w:tcPr>
            <w:tcW w:w="0" w:type="auto"/>
          </w:tcPr>
          <w:p w14:paraId="6C48C4E0" w14:textId="77777777" w:rsidR="00804FDB" w:rsidRPr="00635BE3" w:rsidRDefault="00804FDB" w:rsidP="00635BE3">
            <w:pPr>
              <w:numPr>
                <w:ilvl w:val="0"/>
                <w:numId w:val="31"/>
              </w:numPr>
              <w:ind w:left="0" w:firstLine="0"/>
              <w:jc w:val="both"/>
              <w:rPr>
                <w:b/>
                <w:color w:val="000000" w:themeColor="text1"/>
                <w:sz w:val="22"/>
                <w:szCs w:val="22"/>
              </w:rPr>
            </w:pPr>
            <w:r w:rsidRPr="00635BE3">
              <w:rPr>
                <w:b/>
                <w:color w:val="000000" w:themeColor="text1"/>
                <w:sz w:val="22"/>
                <w:szCs w:val="22"/>
              </w:rPr>
              <w:t>jasnoća izlaganja</w:t>
            </w:r>
            <w:r w:rsidR="00A85741">
              <w:rPr>
                <w:b/>
                <w:color w:val="000000" w:themeColor="text1"/>
                <w:sz w:val="22"/>
                <w:szCs w:val="22"/>
              </w:rPr>
              <w:t xml:space="preserve"> – </w:t>
            </w:r>
            <w:r w:rsidRPr="00635BE3">
              <w:rPr>
                <w:b/>
                <w:color w:val="000000" w:themeColor="text1"/>
                <w:sz w:val="22"/>
                <w:szCs w:val="22"/>
              </w:rPr>
              <w:t>(3 BODA)</w:t>
            </w:r>
          </w:p>
          <w:p w14:paraId="3EB5BA6A" w14:textId="77777777" w:rsidR="00804FDB" w:rsidRPr="00635BE3" w:rsidRDefault="00804FDB" w:rsidP="00635BE3">
            <w:pPr>
              <w:numPr>
                <w:ilvl w:val="0"/>
                <w:numId w:val="31"/>
              </w:numPr>
              <w:ind w:left="0" w:firstLine="0"/>
              <w:jc w:val="both"/>
              <w:rPr>
                <w:b/>
                <w:color w:val="000000" w:themeColor="text1"/>
                <w:sz w:val="22"/>
                <w:szCs w:val="22"/>
              </w:rPr>
            </w:pPr>
            <w:r w:rsidRPr="00635BE3">
              <w:rPr>
                <w:b/>
                <w:color w:val="000000" w:themeColor="text1"/>
                <w:sz w:val="22"/>
                <w:szCs w:val="22"/>
              </w:rPr>
              <w:t>jezično oblikovanje izlaganja –</w:t>
            </w:r>
            <w:r w:rsidR="00A85741">
              <w:rPr>
                <w:b/>
                <w:color w:val="000000" w:themeColor="text1"/>
                <w:sz w:val="22"/>
                <w:szCs w:val="22"/>
              </w:rPr>
              <w:t xml:space="preserve"> </w:t>
            </w:r>
            <w:r w:rsidRPr="00635BE3">
              <w:rPr>
                <w:b/>
                <w:color w:val="000000" w:themeColor="text1"/>
                <w:sz w:val="22"/>
                <w:szCs w:val="22"/>
              </w:rPr>
              <w:t>(3 BODA)</w:t>
            </w:r>
          </w:p>
          <w:p w14:paraId="5CBD43DB" w14:textId="77777777" w:rsidR="00804FDB" w:rsidRPr="00635BE3" w:rsidRDefault="00804FDB" w:rsidP="00635BE3">
            <w:pPr>
              <w:numPr>
                <w:ilvl w:val="0"/>
                <w:numId w:val="31"/>
              </w:numPr>
              <w:ind w:left="0" w:firstLine="0"/>
              <w:jc w:val="both"/>
              <w:rPr>
                <w:b/>
                <w:color w:val="000000" w:themeColor="text1"/>
                <w:sz w:val="22"/>
                <w:szCs w:val="22"/>
              </w:rPr>
            </w:pPr>
            <w:r w:rsidRPr="00635BE3">
              <w:rPr>
                <w:b/>
                <w:color w:val="000000" w:themeColor="text1"/>
                <w:sz w:val="22"/>
                <w:szCs w:val="22"/>
              </w:rPr>
              <w:t>procjena uspješnosti u opisivanju, tumačenju stručnih pojmova, iznošenju zaključaka – (5 BODOVA)</w:t>
            </w:r>
          </w:p>
          <w:p w14:paraId="63E1101C" w14:textId="77777777" w:rsidR="00804FDB" w:rsidRPr="00635BE3" w:rsidRDefault="00804FDB" w:rsidP="00DB3D4D">
            <w:pPr>
              <w:numPr>
                <w:ilvl w:val="0"/>
                <w:numId w:val="31"/>
              </w:numPr>
              <w:ind w:left="0" w:firstLine="0"/>
              <w:jc w:val="both"/>
              <w:rPr>
                <w:b/>
                <w:color w:val="000000" w:themeColor="text1"/>
                <w:sz w:val="22"/>
                <w:szCs w:val="22"/>
              </w:rPr>
            </w:pPr>
            <w:r w:rsidRPr="00635BE3">
              <w:rPr>
                <w:b/>
                <w:color w:val="000000" w:themeColor="text1"/>
                <w:sz w:val="22"/>
                <w:szCs w:val="22"/>
              </w:rPr>
              <w:t>procjena pravilne vremenske artikulacije izlaganja</w:t>
            </w:r>
            <w:r w:rsidR="00A85741">
              <w:rPr>
                <w:b/>
                <w:color w:val="000000" w:themeColor="text1"/>
                <w:sz w:val="22"/>
                <w:szCs w:val="22"/>
              </w:rPr>
              <w:t xml:space="preserve"> – </w:t>
            </w:r>
            <w:r w:rsidRPr="00635BE3">
              <w:rPr>
                <w:b/>
                <w:color w:val="000000" w:themeColor="text1"/>
                <w:sz w:val="22"/>
                <w:szCs w:val="22"/>
              </w:rPr>
              <w:t>(2 BOD</w:t>
            </w:r>
            <w:r w:rsidR="00A85741">
              <w:rPr>
                <w:b/>
                <w:color w:val="000000" w:themeColor="text1"/>
                <w:sz w:val="22"/>
                <w:szCs w:val="22"/>
              </w:rPr>
              <w:t>A</w:t>
            </w:r>
            <w:r w:rsidRPr="00635BE3">
              <w:rPr>
                <w:b/>
                <w:color w:val="000000" w:themeColor="text1"/>
                <w:sz w:val="22"/>
                <w:szCs w:val="22"/>
              </w:rPr>
              <w:t>)</w:t>
            </w:r>
          </w:p>
        </w:tc>
      </w:tr>
      <w:tr w:rsidR="00804FDB" w:rsidRPr="00635BE3" w14:paraId="1A691ECC" w14:textId="77777777" w:rsidTr="00804FDB">
        <w:trPr>
          <w:trHeight w:val="1409"/>
        </w:trPr>
        <w:tc>
          <w:tcPr>
            <w:tcW w:w="0" w:type="auto"/>
          </w:tcPr>
          <w:p w14:paraId="7CB46EF3" w14:textId="77777777" w:rsidR="00804FDB" w:rsidRPr="00635BE3" w:rsidRDefault="00804FDB" w:rsidP="00635BE3">
            <w:pPr>
              <w:jc w:val="both"/>
              <w:rPr>
                <w:b/>
                <w:color w:val="000000" w:themeColor="text1"/>
                <w:sz w:val="22"/>
                <w:szCs w:val="22"/>
              </w:rPr>
            </w:pPr>
            <w:r w:rsidRPr="00635BE3">
              <w:rPr>
                <w:b/>
                <w:color w:val="000000" w:themeColor="text1"/>
                <w:sz w:val="22"/>
                <w:szCs w:val="22"/>
              </w:rPr>
              <w:t>ODABRANI POKUS</w:t>
            </w:r>
          </w:p>
        </w:tc>
        <w:tc>
          <w:tcPr>
            <w:tcW w:w="0" w:type="auto"/>
          </w:tcPr>
          <w:p w14:paraId="31114CB3" w14:textId="77777777" w:rsidR="00804FDB" w:rsidRPr="00635BE3" w:rsidRDefault="00804FDB" w:rsidP="00635BE3">
            <w:pPr>
              <w:jc w:val="both"/>
              <w:rPr>
                <w:b/>
                <w:color w:val="000000" w:themeColor="text1"/>
                <w:sz w:val="22"/>
                <w:szCs w:val="22"/>
              </w:rPr>
            </w:pPr>
            <w:r w:rsidRPr="00635BE3">
              <w:rPr>
                <w:b/>
                <w:color w:val="000000" w:themeColor="text1"/>
                <w:sz w:val="22"/>
                <w:szCs w:val="22"/>
              </w:rPr>
              <w:t>11</w:t>
            </w:r>
          </w:p>
        </w:tc>
        <w:tc>
          <w:tcPr>
            <w:tcW w:w="0" w:type="auto"/>
          </w:tcPr>
          <w:p w14:paraId="7FB84292" w14:textId="77777777" w:rsidR="00804FDB" w:rsidRPr="00635BE3" w:rsidRDefault="00804FDB" w:rsidP="00635BE3">
            <w:pPr>
              <w:numPr>
                <w:ilvl w:val="0"/>
                <w:numId w:val="34"/>
              </w:numPr>
              <w:ind w:left="0" w:firstLine="0"/>
              <w:jc w:val="both"/>
              <w:rPr>
                <w:b/>
                <w:color w:val="000000" w:themeColor="text1"/>
                <w:sz w:val="22"/>
                <w:szCs w:val="22"/>
              </w:rPr>
            </w:pPr>
            <w:r w:rsidRPr="00635BE3">
              <w:rPr>
                <w:b/>
                <w:color w:val="000000" w:themeColor="text1"/>
                <w:sz w:val="22"/>
                <w:szCs w:val="22"/>
              </w:rPr>
              <w:t>kvaliteta izvedbe pokusa</w:t>
            </w:r>
            <w:r w:rsidR="00A85741">
              <w:rPr>
                <w:b/>
                <w:color w:val="000000" w:themeColor="text1"/>
                <w:sz w:val="22"/>
                <w:szCs w:val="22"/>
              </w:rPr>
              <w:t xml:space="preserve"> – </w:t>
            </w:r>
            <w:r w:rsidRPr="00635BE3">
              <w:rPr>
                <w:b/>
                <w:color w:val="000000" w:themeColor="text1"/>
                <w:sz w:val="22"/>
                <w:szCs w:val="22"/>
              </w:rPr>
              <w:t>(5 BODOVA)</w:t>
            </w:r>
          </w:p>
          <w:p w14:paraId="5ADEC92F" w14:textId="77777777" w:rsidR="00804FDB" w:rsidRPr="00635BE3" w:rsidRDefault="00804FDB" w:rsidP="00635BE3">
            <w:pPr>
              <w:numPr>
                <w:ilvl w:val="0"/>
                <w:numId w:val="34"/>
              </w:numPr>
              <w:ind w:left="0" w:firstLine="0"/>
              <w:jc w:val="both"/>
              <w:rPr>
                <w:b/>
                <w:color w:val="000000" w:themeColor="text1"/>
                <w:sz w:val="22"/>
                <w:szCs w:val="22"/>
              </w:rPr>
            </w:pPr>
            <w:r w:rsidRPr="00635BE3">
              <w:rPr>
                <w:b/>
                <w:color w:val="000000" w:themeColor="text1"/>
                <w:sz w:val="22"/>
                <w:szCs w:val="22"/>
              </w:rPr>
              <w:t>procjena prikladnosti pokusa u odnosu na cilj odabrane teme rada (kriteriji odabira pokusa upravo toga, a ne nekog</w:t>
            </w:r>
            <w:r w:rsidR="00A85741">
              <w:rPr>
                <w:b/>
                <w:color w:val="000000" w:themeColor="text1"/>
                <w:sz w:val="22"/>
                <w:szCs w:val="22"/>
              </w:rPr>
              <w:t>a</w:t>
            </w:r>
            <w:r w:rsidRPr="00635BE3">
              <w:rPr>
                <w:b/>
                <w:color w:val="000000" w:themeColor="text1"/>
                <w:sz w:val="22"/>
                <w:szCs w:val="22"/>
              </w:rPr>
              <w:t xml:space="preserve"> drugog</w:t>
            </w:r>
            <w:r w:rsidR="00A85741">
              <w:rPr>
                <w:b/>
                <w:color w:val="000000" w:themeColor="text1"/>
                <w:sz w:val="22"/>
                <w:szCs w:val="22"/>
              </w:rPr>
              <w:t>a</w:t>
            </w:r>
            <w:r w:rsidRPr="00635BE3">
              <w:rPr>
                <w:b/>
                <w:color w:val="000000" w:themeColor="text1"/>
                <w:sz w:val="22"/>
                <w:szCs w:val="22"/>
              </w:rPr>
              <w:t xml:space="preserve"> vezanog za temu rada…)</w:t>
            </w:r>
            <w:r w:rsidR="00A85741">
              <w:rPr>
                <w:b/>
                <w:color w:val="000000" w:themeColor="text1"/>
                <w:sz w:val="22"/>
                <w:szCs w:val="22"/>
              </w:rPr>
              <w:t xml:space="preserve"> – </w:t>
            </w:r>
            <w:r w:rsidRPr="00635BE3">
              <w:rPr>
                <w:b/>
                <w:color w:val="000000" w:themeColor="text1"/>
                <w:sz w:val="22"/>
                <w:szCs w:val="22"/>
              </w:rPr>
              <w:t>(2 BODA)</w:t>
            </w:r>
          </w:p>
          <w:p w14:paraId="2FD8EA84" w14:textId="77777777" w:rsidR="00804FDB" w:rsidRPr="00635BE3" w:rsidRDefault="00804FDB" w:rsidP="00635BE3">
            <w:pPr>
              <w:numPr>
                <w:ilvl w:val="0"/>
                <w:numId w:val="34"/>
              </w:numPr>
              <w:ind w:left="0" w:firstLine="0"/>
              <w:jc w:val="both"/>
              <w:rPr>
                <w:b/>
                <w:color w:val="000000" w:themeColor="text1"/>
                <w:sz w:val="22"/>
                <w:szCs w:val="22"/>
              </w:rPr>
            </w:pPr>
            <w:r w:rsidRPr="00635BE3">
              <w:rPr>
                <w:b/>
                <w:color w:val="000000" w:themeColor="text1"/>
                <w:sz w:val="22"/>
                <w:szCs w:val="22"/>
              </w:rPr>
              <w:t>procjena samostalnog i sigurnog izvođenja pokusa</w:t>
            </w:r>
            <w:r w:rsidR="00A85741">
              <w:rPr>
                <w:b/>
                <w:color w:val="000000" w:themeColor="text1"/>
                <w:sz w:val="22"/>
                <w:szCs w:val="22"/>
              </w:rPr>
              <w:t xml:space="preserve"> – </w:t>
            </w:r>
            <w:r w:rsidRPr="00635BE3">
              <w:rPr>
                <w:b/>
                <w:color w:val="000000" w:themeColor="text1"/>
                <w:sz w:val="22"/>
                <w:szCs w:val="22"/>
              </w:rPr>
              <w:t>(4 BODA)</w:t>
            </w:r>
          </w:p>
          <w:p w14:paraId="2FA986A5" w14:textId="77777777" w:rsidR="00804FDB" w:rsidRPr="00635BE3" w:rsidRDefault="00804FDB" w:rsidP="00635BE3">
            <w:pPr>
              <w:jc w:val="both"/>
              <w:rPr>
                <w:b/>
                <w:color w:val="000000" w:themeColor="text1"/>
                <w:sz w:val="22"/>
                <w:szCs w:val="22"/>
              </w:rPr>
            </w:pPr>
            <w:r w:rsidRPr="00635BE3">
              <w:rPr>
                <w:b/>
                <w:color w:val="000000" w:themeColor="text1"/>
                <w:sz w:val="22"/>
                <w:szCs w:val="22"/>
              </w:rPr>
              <w:t>1)</w:t>
            </w:r>
            <w:r w:rsidRPr="00635BE3">
              <w:rPr>
                <w:b/>
                <w:color w:val="000000" w:themeColor="text1"/>
                <w:sz w:val="22"/>
                <w:szCs w:val="22"/>
              </w:rPr>
              <w:tab/>
              <w:t>procjena motoričkih vještina pri rukovanju priborom i materijalima</w:t>
            </w:r>
            <w:r w:rsidR="00A85741">
              <w:rPr>
                <w:b/>
                <w:color w:val="000000" w:themeColor="text1"/>
                <w:sz w:val="22"/>
                <w:szCs w:val="22"/>
              </w:rPr>
              <w:t xml:space="preserve"> – </w:t>
            </w:r>
            <w:r w:rsidRPr="00635BE3">
              <w:rPr>
                <w:b/>
                <w:color w:val="000000" w:themeColor="text1"/>
                <w:sz w:val="22"/>
                <w:szCs w:val="22"/>
              </w:rPr>
              <w:t>(2 BODA)</w:t>
            </w:r>
          </w:p>
          <w:p w14:paraId="159F46BB" w14:textId="77777777" w:rsidR="00804FDB" w:rsidRPr="00635BE3" w:rsidRDefault="00804FDB" w:rsidP="00DB3D4D">
            <w:pPr>
              <w:jc w:val="both"/>
              <w:rPr>
                <w:b/>
                <w:color w:val="000000" w:themeColor="text1"/>
                <w:sz w:val="22"/>
                <w:szCs w:val="22"/>
              </w:rPr>
            </w:pPr>
            <w:r w:rsidRPr="00635BE3">
              <w:rPr>
                <w:b/>
                <w:color w:val="000000" w:themeColor="text1"/>
                <w:sz w:val="22"/>
                <w:szCs w:val="22"/>
              </w:rPr>
              <w:t>2)</w:t>
            </w:r>
            <w:r w:rsidRPr="00635BE3">
              <w:rPr>
                <w:b/>
                <w:color w:val="000000" w:themeColor="text1"/>
                <w:sz w:val="22"/>
                <w:szCs w:val="22"/>
              </w:rPr>
              <w:tab/>
              <w:t>procjena poštivanja mjera opreza i zaštite pri izvođenju pokusa</w:t>
            </w:r>
            <w:r w:rsidR="00A85741">
              <w:rPr>
                <w:b/>
                <w:color w:val="000000" w:themeColor="text1"/>
                <w:sz w:val="22"/>
                <w:szCs w:val="22"/>
              </w:rPr>
              <w:t xml:space="preserve"> – </w:t>
            </w:r>
            <w:r w:rsidRPr="00635BE3">
              <w:rPr>
                <w:b/>
                <w:color w:val="000000" w:themeColor="text1"/>
                <w:sz w:val="22"/>
                <w:szCs w:val="22"/>
              </w:rPr>
              <w:t>(2 BODA)</w:t>
            </w:r>
          </w:p>
        </w:tc>
      </w:tr>
      <w:tr w:rsidR="00804FDB" w:rsidRPr="00635BE3" w14:paraId="76147EF8" w14:textId="77777777" w:rsidTr="00804FDB">
        <w:trPr>
          <w:trHeight w:val="697"/>
        </w:trPr>
        <w:tc>
          <w:tcPr>
            <w:tcW w:w="0" w:type="auto"/>
          </w:tcPr>
          <w:p w14:paraId="4DCF27B0" w14:textId="77777777" w:rsidR="00804FDB" w:rsidRPr="00635BE3" w:rsidRDefault="00804FDB" w:rsidP="00635BE3">
            <w:pPr>
              <w:jc w:val="both"/>
              <w:rPr>
                <w:b/>
                <w:color w:val="000000" w:themeColor="text1"/>
                <w:sz w:val="22"/>
                <w:szCs w:val="22"/>
              </w:rPr>
            </w:pPr>
            <w:r w:rsidRPr="00635BE3">
              <w:rPr>
                <w:b/>
                <w:color w:val="000000" w:themeColor="text1"/>
                <w:sz w:val="22"/>
                <w:szCs w:val="22"/>
              </w:rPr>
              <w:t>USMENI ODGOVORI</w:t>
            </w:r>
          </w:p>
        </w:tc>
        <w:tc>
          <w:tcPr>
            <w:tcW w:w="0" w:type="auto"/>
          </w:tcPr>
          <w:p w14:paraId="1F3271E4" w14:textId="77777777" w:rsidR="00804FDB" w:rsidRPr="00635BE3" w:rsidRDefault="00804FDB" w:rsidP="00635BE3">
            <w:pPr>
              <w:jc w:val="both"/>
              <w:rPr>
                <w:b/>
                <w:color w:val="000000" w:themeColor="text1"/>
                <w:sz w:val="22"/>
                <w:szCs w:val="22"/>
              </w:rPr>
            </w:pPr>
            <w:r w:rsidRPr="00635BE3">
              <w:rPr>
                <w:b/>
                <w:color w:val="000000" w:themeColor="text1"/>
                <w:sz w:val="22"/>
                <w:szCs w:val="22"/>
              </w:rPr>
              <w:t xml:space="preserve">10 </w:t>
            </w:r>
          </w:p>
        </w:tc>
        <w:tc>
          <w:tcPr>
            <w:tcW w:w="0" w:type="auto"/>
          </w:tcPr>
          <w:p w14:paraId="6D480155" w14:textId="77777777" w:rsidR="00804FDB" w:rsidRPr="00635BE3" w:rsidRDefault="00804FDB" w:rsidP="00635BE3">
            <w:pPr>
              <w:numPr>
                <w:ilvl w:val="0"/>
                <w:numId w:val="35"/>
              </w:numPr>
              <w:ind w:left="0" w:firstLine="0"/>
              <w:jc w:val="both"/>
              <w:rPr>
                <w:b/>
                <w:color w:val="000000" w:themeColor="text1"/>
                <w:sz w:val="22"/>
                <w:szCs w:val="22"/>
              </w:rPr>
            </w:pPr>
            <w:r w:rsidRPr="00635BE3">
              <w:rPr>
                <w:b/>
                <w:color w:val="000000" w:themeColor="text1"/>
                <w:sz w:val="22"/>
                <w:szCs w:val="22"/>
              </w:rPr>
              <w:t>procjena konceptualnog razumijevanja stručnih sadržaja s obzirom na sadržaj rada</w:t>
            </w:r>
            <w:r w:rsidR="00A85741">
              <w:rPr>
                <w:b/>
                <w:color w:val="000000" w:themeColor="text1"/>
                <w:sz w:val="22"/>
                <w:szCs w:val="22"/>
              </w:rPr>
              <w:t xml:space="preserve"> – </w:t>
            </w:r>
            <w:r w:rsidRPr="00635BE3">
              <w:rPr>
                <w:b/>
                <w:color w:val="000000" w:themeColor="text1"/>
                <w:sz w:val="22"/>
                <w:szCs w:val="22"/>
              </w:rPr>
              <w:t>(7 BODOVA)</w:t>
            </w:r>
          </w:p>
          <w:p w14:paraId="7E67FAFC" w14:textId="77777777" w:rsidR="00804FDB" w:rsidRPr="00635BE3" w:rsidRDefault="00804FDB" w:rsidP="00DB3D4D">
            <w:pPr>
              <w:numPr>
                <w:ilvl w:val="0"/>
                <w:numId w:val="35"/>
              </w:numPr>
              <w:ind w:left="0" w:firstLine="0"/>
              <w:jc w:val="both"/>
              <w:rPr>
                <w:b/>
                <w:color w:val="000000" w:themeColor="text1"/>
                <w:sz w:val="22"/>
                <w:szCs w:val="22"/>
              </w:rPr>
            </w:pPr>
            <w:r w:rsidRPr="00635BE3">
              <w:rPr>
                <w:b/>
                <w:color w:val="000000" w:themeColor="text1"/>
                <w:sz w:val="22"/>
                <w:szCs w:val="22"/>
              </w:rPr>
              <w:t>procjena oblikovanja odgovora prema uzročno-posljedičnom slijedu; logička i konceptualna povezanost pri davanju odgovora</w:t>
            </w:r>
            <w:r w:rsidR="00A85741">
              <w:rPr>
                <w:b/>
                <w:color w:val="000000" w:themeColor="text1"/>
                <w:sz w:val="22"/>
                <w:szCs w:val="22"/>
              </w:rPr>
              <w:t xml:space="preserve"> – </w:t>
            </w:r>
            <w:r w:rsidRPr="00635BE3">
              <w:rPr>
                <w:b/>
                <w:color w:val="000000" w:themeColor="text1"/>
                <w:sz w:val="22"/>
                <w:szCs w:val="22"/>
              </w:rPr>
              <w:t>(3 BODA)</w:t>
            </w:r>
          </w:p>
        </w:tc>
      </w:tr>
      <w:tr w:rsidR="00804FDB" w:rsidRPr="00635BE3" w14:paraId="79F5CA5D" w14:textId="77777777" w:rsidTr="00804FDB">
        <w:trPr>
          <w:trHeight w:val="222"/>
        </w:trPr>
        <w:tc>
          <w:tcPr>
            <w:tcW w:w="0" w:type="auto"/>
          </w:tcPr>
          <w:p w14:paraId="0B57DFD1" w14:textId="77777777" w:rsidR="00804FDB" w:rsidRPr="00635BE3" w:rsidRDefault="00804FDB" w:rsidP="00635BE3">
            <w:pPr>
              <w:jc w:val="both"/>
              <w:rPr>
                <w:b/>
                <w:color w:val="000000" w:themeColor="text1"/>
                <w:sz w:val="22"/>
                <w:szCs w:val="22"/>
              </w:rPr>
            </w:pPr>
            <w:r w:rsidRPr="00635BE3">
              <w:rPr>
                <w:b/>
                <w:color w:val="000000" w:themeColor="text1"/>
                <w:sz w:val="22"/>
                <w:szCs w:val="22"/>
              </w:rPr>
              <w:t>POSTER</w:t>
            </w:r>
          </w:p>
        </w:tc>
        <w:tc>
          <w:tcPr>
            <w:tcW w:w="0" w:type="auto"/>
          </w:tcPr>
          <w:p w14:paraId="453201CF" w14:textId="77777777" w:rsidR="00804FDB" w:rsidRPr="00635BE3" w:rsidRDefault="00804FDB" w:rsidP="00635BE3">
            <w:pPr>
              <w:jc w:val="both"/>
              <w:rPr>
                <w:b/>
                <w:color w:val="000000" w:themeColor="text1"/>
                <w:sz w:val="22"/>
                <w:szCs w:val="22"/>
              </w:rPr>
            </w:pPr>
            <w:r w:rsidRPr="00635BE3">
              <w:rPr>
                <w:b/>
                <w:color w:val="000000" w:themeColor="text1"/>
                <w:sz w:val="22"/>
                <w:szCs w:val="22"/>
              </w:rPr>
              <w:t>10</w:t>
            </w:r>
          </w:p>
        </w:tc>
        <w:tc>
          <w:tcPr>
            <w:tcW w:w="0" w:type="auto"/>
          </w:tcPr>
          <w:p w14:paraId="2A7C3479" w14:textId="77777777" w:rsidR="00804FDB" w:rsidRPr="00635BE3" w:rsidRDefault="00804FDB" w:rsidP="00635BE3">
            <w:pPr>
              <w:jc w:val="both"/>
              <w:rPr>
                <w:b/>
                <w:color w:val="000000" w:themeColor="text1"/>
                <w:sz w:val="22"/>
                <w:szCs w:val="22"/>
              </w:rPr>
            </w:pPr>
            <w:r w:rsidRPr="00635BE3">
              <w:rPr>
                <w:b/>
                <w:color w:val="000000" w:themeColor="text1"/>
                <w:sz w:val="22"/>
                <w:szCs w:val="22"/>
              </w:rPr>
              <w:t>Prema elementima za procjenu postera (tablica)</w:t>
            </w:r>
          </w:p>
        </w:tc>
      </w:tr>
    </w:tbl>
    <w:p w14:paraId="65614BC4" w14:textId="77777777" w:rsidR="00804FDB" w:rsidRPr="00635BE3" w:rsidRDefault="00804FDB" w:rsidP="00635BE3">
      <w:pPr>
        <w:spacing w:after="0" w:line="240" w:lineRule="auto"/>
        <w:jc w:val="both"/>
        <w:rPr>
          <w:rFonts w:ascii="Times New Roman" w:eastAsia="Times New Roman" w:hAnsi="Times New Roman" w:cs="Times New Roman"/>
          <w:color w:val="000000" w:themeColor="text1"/>
        </w:rPr>
        <w:sectPr w:rsidR="00804FDB" w:rsidRPr="00635BE3" w:rsidSect="00804FDB">
          <w:pgSz w:w="16840" w:h="11907" w:orient="landscape" w:code="9"/>
          <w:pgMar w:top="1418" w:right="1418" w:bottom="1418" w:left="1418" w:header="720" w:footer="720" w:gutter="0"/>
          <w:cols w:space="720"/>
          <w:docGrid w:linePitch="299"/>
        </w:sectPr>
      </w:pPr>
    </w:p>
    <w:p w14:paraId="60A49350" w14:textId="77777777" w:rsidR="00804FDB" w:rsidRPr="00635BE3" w:rsidRDefault="00804FDB" w:rsidP="00635BE3">
      <w:pPr>
        <w:spacing w:after="0" w:line="240" w:lineRule="auto"/>
        <w:jc w:val="both"/>
        <w:rPr>
          <w:rFonts w:ascii="Times New Roman" w:eastAsia="Times New Roman" w:hAnsi="Times New Roman" w:cs="Times New Roman"/>
          <w:color w:val="000000" w:themeColor="text1"/>
        </w:rPr>
      </w:pPr>
    </w:p>
    <w:p w14:paraId="24B46098" w14:textId="77777777" w:rsidR="00804FDB" w:rsidRPr="00635BE3" w:rsidRDefault="00BB0917"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Tablica 2</w:t>
      </w:r>
      <w:r w:rsidR="00DB3D4D">
        <w:rPr>
          <w:rFonts w:ascii="Times New Roman" w:eastAsia="Times New Roman" w:hAnsi="Times New Roman" w:cs="Times New Roman"/>
          <w:color w:val="000000" w:themeColor="text1"/>
        </w:rPr>
        <w:t xml:space="preserve"> </w:t>
      </w:r>
      <w:r w:rsidR="00A85741">
        <w:rPr>
          <w:rFonts w:ascii="Times New Roman" w:eastAsia="Times New Roman" w:hAnsi="Times New Roman" w:cs="Times New Roman"/>
          <w:color w:val="000000" w:themeColor="text1"/>
        </w:rPr>
        <w:t xml:space="preserve">– </w:t>
      </w:r>
      <w:r w:rsidRPr="00635BE3">
        <w:rPr>
          <w:rFonts w:ascii="Times New Roman" w:eastAsia="Times New Roman" w:hAnsi="Times New Roman" w:cs="Times New Roman"/>
          <w:color w:val="000000" w:themeColor="text1"/>
        </w:rPr>
        <w:t>Sastavnice</w:t>
      </w:r>
      <w:r w:rsidR="00804FDB" w:rsidRPr="00635BE3">
        <w:rPr>
          <w:rFonts w:ascii="Times New Roman" w:eastAsia="Times New Roman" w:hAnsi="Times New Roman" w:cs="Times New Roman"/>
          <w:color w:val="000000" w:themeColor="text1"/>
        </w:rPr>
        <w:t xml:space="preserve"> za procjenu postera</w:t>
      </w:r>
    </w:p>
    <w:p w14:paraId="36EA7CB6" w14:textId="77777777" w:rsidR="00804FDB" w:rsidRPr="00635BE3" w:rsidRDefault="00804FDB" w:rsidP="00635BE3">
      <w:pPr>
        <w:spacing w:after="0" w:line="240" w:lineRule="auto"/>
        <w:jc w:val="both"/>
        <w:rPr>
          <w:rFonts w:ascii="Times New Roman" w:eastAsia="Times New Roman" w:hAnsi="Times New Roman" w:cs="Times New Roman"/>
          <w:color w:val="000000" w:themeColor="text1"/>
        </w:rPr>
      </w:pPr>
    </w:p>
    <w:tbl>
      <w:tblPr>
        <w:tblW w:w="0" w:type="auto"/>
        <w:tblLook w:val="04A0" w:firstRow="1" w:lastRow="0" w:firstColumn="1" w:lastColumn="0" w:noHBand="0" w:noVBand="1"/>
      </w:tblPr>
      <w:tblGrid>
        <w:gridCol w:w="1959"/>
        <w:gridCol w:w="1773"/>
        <w:gridCol w:w="2498"/>
        <w:gridCol w:w="3394"/>
        <w:gridCol w:w="4350"/>
      </w:tblGrid>
      <w:tr w:rsidR="00804FDB" w:rsidRPr="00635BE3" w14:paraId="2E78F6FE" w14:textId="77777777" w:rsidTr="00804FDB">
        <w:trPr>
          <w:trHeight w:val="330"/>
        </w:trPr>
        <w:tc>
          <w:tcPr>
            <w:tcW w:w="0" w:type="auto"/>
            <w:gridSpan w:val="5"/>
            <w:tcBorders>
              <w:top w:val="single" w:sz="12" w:space="0" w:color="auto"/>
              <w:left w:val="single" w:sz="12" w:space="0" w:color="auto"/>
              <w:bottom w:val="double" w:sz="6" w:space="0" w:color="auto"/>
              <w:right w:val="single" w:sz="12" w:space="0" w:color="000000"/>
            </w:tcBorders>
            <w:shd w:val="clear" w:color="auto" w:fill="C5E0B3"/>
            <w:vAlign w:val="bottom"/>
            <w:hideMark/>
          </w:tcPr>
          <w:p w14:paraId="5CBF359F"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 xml:space="preserve">Elementi za procjenu postera </w:t>
            </w:r>
          </w:p>
        </w:tc>
      </w:tr>
      <w:tr w:rsidR="00804FDB" w:rsidRPr="00635BE3" w14:paraId="0B434B65" w14:textId="77777777" w:rsidTr="00804FDB">
        <w:trPr>
          <w:trHeight w:val="435"/>
        </w:trPr>
        <w:tc>
          <w:tcPr>
            <w:tcW w:w="0" w:type="auto"/>
            <w:gridSpan w:val="2"/>
            <w:vMerge w:val="restart"/>
            <w:tcBorders>
              <w:top w:val="double" w:sz="6" w:space="0" w:color="auto"/>
              <w:left w:val="single" w:sz="12" w:space="0" w:color="auto"/>
              <w:bottom w:val="double" w:sz="6" w:space="0" w:color="000000"/>
              <w:right w:val="double" w:sz="6" w:space="0" w:color="000000"/>
            </w:tcBorders>
            <w:shd w:val="clear" w:color="auto" w:fill="E2EFD9"/>
            <w:vAlign w:val="center"/>
            <w:hideMark/>
          </w:tcPr>
          <w:p w14:paraId="71A84D21"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ELEMENTI</w:t>
            </w:r>
          </w:p>
        </w:tc>
        <w:tc>
          <w:tcPr>
            <w:tcW w:w="0" w:type="auto"/>
            <w:gridSpan w:val="3"/>
            <w:tcBorders>
              <w:top w:val="double" w:sz="6" w:space="0" w:color="auto"/>
              <w:left w:val="nil"/>
              <w:bottom w:val="single" w:sz="8" w:space="0" w:color="auto"/>
              <w:right w:val="single" w:sz="12" w:space="0" w:color="000000"/>
            </w:tcBorders>
            <w:shd w:val="clear" w:color="auto" w:fill="E2EFD9"/>
            <w:vAlign w:val="bottom"/>
            <w:hideMark/>
          </w:tcPr>
          <w:p w14:paraId="60A3E98A"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KRITERIJI</w:t>
            </w:r>
          </w:p>
        </w:tc>
      </w:tr>
      <w:tr w:rsidR="00804FDB" w:rsidRPr="00635BE3" w14:paraId="3BFF8F8B" w14:textId="77777777" w:rsidTr="00804FDB">
        <w:trPr>
          <w:trHeight w:val="615"/>
        </w:trPr>
        <w:tc>
          <w:tcPr>
            <w:tcW w:w="0" w:type="auto"/>
            <w:gridSpan w:val="2"/>
            <w:vMerge/>
            <w:tcBorders>
              <w:top w:val="double" w:sz="6" w:space="0" w:color="000000"/>
              <w:left w:val="single" w:sz="12" w:space="0" w:color="auto"/>
              <w:bottom w:val="double" w:sz="6" w:space="0" w:color="000000"/>
              <w:right w:val="double" w:sz="6" w:space="0" w:color="000000"/>
            </w:tcBorders>
            <w:shd w:val="clear" w:color="auto" w:fill="E2EFD9"/>
            <w:vAlign w:val="center"/>
            <w:hideMark/>
          </w:tcPr>
          <w:p w14:paraId="2FB029A0" w14:textId="77777777" w:rsidR="00804FDB" w:rsidRPr="00635BE3" w:rsidRDefault="00804FDB" w:rsidP="00635BE3">
            <w:pPr>
              <w:spacing w:after="0" w:line="240" w:lineRule="auto"/>
              <w:rPr>
                <w:rFonts w:ascii="Times New Roman" w:eastAsia="Times New Roman" w:hAnsi="Times New Roman" w:cs="Times New Roman"/>
                <w:b/>
                <w:bCs/>
                <w:lang w:eastAsia="hr-HR"/>
              </w:rPr>
            </w:pPr>
          </w:p>
        </w:tc>
        <w:tc>
          <w:tcPr>
            <w:tcW w:w="0" w:type="auto"/>
            <w:tcBorders>
              <w:top w:val="nil"/>
              <w:left w:val="nil"/>
              <w:bottom w:val="double" w:sz="6" w:space="0" w:color="auto"/>
              <w:right w:val="single" w:sz="4" w:space="0" w:color="auto"/>
            </w:tcBorders>
            <w:shd w:val="clear" w:color="auto" w:fill="E2EFD9"/>
            <w:vAlign w:val="center"/>
            <w:hideMark/>
          </w:tcPr>
          <w:p w14:paraId="1439A0FD"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BEZ BODOVA</w:t>
            </w:r>
            <w:r w:rsidRPr="00635BE3">
              <w:rPr>
                <w:rFonts w:ascii="Times New Roman" w:eastAsia="Times New Roman" w:hAnsi="Times New Roman" w:cs="Times New Roman"/>
                <w:b/>
                <w:bCs/>
                <w:lang w:eastAsia="hr-HR"/>
              </w:rPr>
              <w:br/>
              <w:t>NEDOVOLJNO</w:t>
            </w:r>
          </w:p>
        </w:tc>
        <w:tc>
          <w:tcPr>
            <w:tcW w:w="3394" w:type="dxa"/>
            <w:tcBorders>
              <w:top w:val="nil"/>
              <w:left w:val="nil"/>
              <w:bottom w:val="double" w:sz="6" w:space="0" w:color="auto"/>
              <w:right w:val="single" w:sz="4" w:space="0" w:color="auto"/>
            </w:tcBorders>
            <w:shd w:val="clear" w:color="auto" w:fill="E2EFD9"/>
            <w:vAlign w:val="center"/>
            <w:hideMark/>
          </w:tcPr>
          <w:p w14:paraId="01E1D6CA"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0.5 BODOVA</w:t>
            </w:r>
            <w:r w:rsidRPr="00635BE3">
              <w:rPr>
                <w:rFonts w:ascii="Times New Roman" w:eastAsia="Times New Roman" w:hAnsi="Times New Roman" w:cs="Times New Roman"/>
                <w:b/>
                <w:bCs/>
                <w:lang w:eastAsia="hr-HR"/>
              </w:rPr>
              <w:br/>
              <w:t>DJELOMIČNO</w:t>
            </w:r>
          </w:p>
        </w:tc>
        <w:tc>
          <w:tcPr>
            <w:tcW w:w="4350" w:type="dxa"/>
            <w:tcBorders>
              <w:top w:val="nil"/>
              <w:left w:val="nil"/>
              <w:bottom w:val="double" w:sz="6" w:space="0" w:color="auto"/>
              <w:right w:val="single" w:sz="12" w:space="0" w:color="auto"/>
            </w:tcBorders>
            <w:shd w:val="clear" w:color="auto" w:fill="E2EFD9"/>
            <w:vAlign w:val="center"/>
            <w:hideMark/>
          </w:tcPr>
          <w:p w14:paraId="4FF9C4CB" w14:textId="77777777" w:rsidR="00804FDB" w:rsidRPr="00635BE3" w:rsidRDefault="00C22511"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 xml:space="preserve">1 </w:t>
            </w:r>
            <w:r w:rsidR="00804FDB" w:rsidRPr="00635BE3">
              <w:rPr>
                <w:rFonts w:ascii="Times New Roman" w:eastAsia="Times New Roman" w:hAnsi="Times New Roman" w:cs="Times New Roman"/>
                <w:b/>
                <w:bCs/>
                <w:lang w:eastAsia="hr-HR"/>
              </w:rPr>
              <w:t>BOD</w:t>
            </w:r>
            <w:r w:rsidR="00804FDB" w:rsidRPr="00635BE3">
              <w:rPr>
                <w:rFonts w:ascii="Times New Roman" w:eastAsia="Times New Roman" w:hAnsi="Times New Roman" w:cs="Times New Roman"/>
                <w:b/>
                <w:bCs/>
                <w:lang w:eastAsia="hr-HR"/>
              </w:rPr>
              <w:br/>
              <w:t>U POTPUNOSTI</w:t>
            </w:r>
          </w:p>
        </w:tc>
      </w:tr>
      <w:tr w:rsidR="00804FDB" w:rsidRPr="00635BE3" w14:paraId="4296BE5E" w14:textId="77777777" w:rsidTr="00804FDB">
        <w:trPr>
          <w:trHeight w:val="1651"/>
        </w:trPr>
        <w:tc>
          <w:tcPr>
            <w:tcW w:w="0" w:type="auto"/>
            <w:vMerge w:val="restart"/>
            <w:tcBorders>
              <w:top w:val="nil"/>
              <w:left w:val="single" w:sz="12" w:space="0" w:color="auto"/>
              <w:bottom w:val="single" w:sz="8" w:space="0" w:color="000000"/>
              <w:right w:val="double" w:sz="6" w:space="0" w:color="auto"/>
            </w:tcBorders>
            <w:shd w:val="clear" w:color="auto" w:fill="EDEDED"/>
            <w:vAlign w:val="center"/>
            <w:hideMark/>
          </w:tcPr>
          <w:p w14:paraId="56329246"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TEHNIČKI ELEMENTI</w:t>
            </w:r>
          </w:p>
          <w:p w14:paraId="6D226BE8"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(MAKSIMALNO 2 BODOVA)</w:t>
            </w:r>
          </w:p>
        </w:tc>
        <w:tc>
          <w:tcPr>
            <w:tcW w:w="0" w:type="auto"/>
            <w:tcBorders>
              <w:top w:val="nil"/>
              <w:left w:val="nil"/>
              <w:bottom w:val="single" w:sz="4" w:space="0" w:color="auto"/>
              <w:right w:val="double" w:sz="6" w:space="0" w:color="auto"/>
            </w:tcBorders>
            <w:shd w:val="clear" w:color="auto" w:fill="EDEDED"/>
            <w:vAlign w:val="center"/>
            <w:hideMark/>
          </w:tcPr>
          <w:p w14:paraId="5C92935F"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UKUPNI VIZUALNI DOJAM</w:t>
            </w:r>
          </w:p>
          <w:p w14:paraId="7E2C9985" w14:textId="77777777" w:rsidR="00804FDB" w:rsidRPr="00635BE3" w:rsidRDefault="00804FDB" w:rsidP="008C5D18">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(1 bod)</w:t>
            </w:r>
          </w:p>
        </w:tc>
        <w:tc>
          <w:tcPr>
            <w:tcW w:w="0" w:type="auto"/>
            <w:tcBorders>
              <w:top w:val="nil"/>
              <w:left w:val="nil"/>
              <w:bottom w:val="single" w:sz="4" w:space="0" w:color="auto"/>
              <w:right w:val="single" w:sz="4" w:space="0" w:color="auto"/>
            </w:tcBorders>
            <w:shd w:val="clear" w:color="auto" w:fill="auto"/>
            <w:hideMark/>
          </w:tcPr>
          <w:p w14:paraId="100A86BE" w14:textId="77777777" w:rsidR="00804FDB" w:rsidRPr="00635BE3" w:rsidRDefault="00A85741" w:rsidP="00E05A8C">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 xml:space="preserve">poster je neuredan </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neprikladne boje i fontovi te veličina slova</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 xml:space="preserve">razina  (ne) odgovarajućeg rasporeda teksta i grafika i/ili su izostali grafički prikazi tj. slike </w:t>
            </w:r>
          </w:p>
        </w:tc>
        <w:tc>
          <w:tcPr>
            <w:tcW w:w="3394" w:type="dxa"/>
            <w:tcBorders>
              <w:top w:val="nil"/>
              <w:left w:val="nil"/>
              <w:bottom w:val="single" w:sz="4" w:space="0" w:color="auto"/>
              <w:right w:val="single" w:sz="4" w:space="0" w:color="auto"/>
            </w:tcBorders>
            <w:shd w:val="clear" w:color="auto" w:fill="auto"/>
            <w:hideMark/>
          </w:tcPr>
          <w:p w14:paraId="7EDFF193" w14:textId="77777777" w:rsidR="00804FDB" w:rsidRPr="00635BE3" w:rsidRDefault="00E05A8C" w:rsidP="00E05A8C">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djelomično uredan</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nerazmjerni odnos teksta i slika</w:t>
            </w:r>
            <w:r w:rsidR="00804FDB" w:rsidRPr="00635BE3">
              <w:rPr>
                <w:rFonts w:ascii="Times New Roman" w:eastAsia="Times New Roman" w:hAnsi="Times New Roman" w:cs="Times New Roman"/>
                <w:lang w:eastAsia="hr-HR"/>
              </w:rPr>
              <w:br/>
            </w:r>
            <w:r w:rsidR="00A85741">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boje su neusklađene</w:t>
            </w:r>
            <w:r w:rsidR="00804FDB" w:rsidRPr="00635BE3">
              <w:rPr>
                <w:rFonts w:ascii="Times New Roman" w:eastAsia="Times New Roman" w:hAnsi="Times New Roman" w:cs="Times New Roman"/>
                <w:lang w:eastAsia="hr-HR"/>
              </w:rPr>
              <w:br/>
            </w:r>
            <w:r w:rsidR="00A85741">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(ne)odgovarajuća veličina slova i odabrani font slova</w:t>
            </w:r>
          </w:p>
        </w:tc>
        <w:tc>
          <w:tcPr>
            <w:tcW w:w="4350" w:type="dxa"/>
            <w:tcBorders>
              <w:top w:val="nil"/>
              <w:left w:val="nil"/>
              <w:bottom w:val="single" w:sz="4" w:space="0" w:color="auto"/>
              <w:right w:val="single" w:sz="12" w:space="0" w:color="auto"/>
            </w:tcBorders>
            <w:shd w:val="clear" w:color="auto" w:fill="auto"/>
            <w:hideMark/>
          </w:tcPr>
          <w:p w14:paraId="70438A56" w14:textId="77777777" w:rsidR="00804FDB" w:rsidRPr="00635BE3" w:rsidRDefault="00A85741" w:rsidP="00635BE3">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uredan</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odgovarajući odnos slika i teksta</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 xml:space="preserve">usklađenost boja </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dizajn prikladan (jednostavan, bez dodatnih efekata koji ometaju čitljivosti i odvlače pozornost od sadržaja rada; ako je dizajniran detaljima koji ne opterećuju opći dojam te ne zagušuju tekst i slike, procjenjuje se u potpunosti prikladnim</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slova odgovarajuće veličine, odabir  fonta prikladan</w:t>
            </w:r>
          </w:p>
          <w:p w14:paraId="6A1F01D8" w14:textId="77777777" w:rsidR="00804FDB" w:rsidRPr="00635BE3" w:rsidRDefault="00A85741" w:rsidP="00635BE3">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 xml:space="preserve">čitko </w:t>
            </w:r>
          </w:p>
        </w:tc>
      </w:tr>
      <w:tr w:rsidR="00804FDB" w:rsidRPr="00635BE3" w14:paraId="4471B77D" w14:textId="77777777" w:rsidTr="00804FDB">
        <w:trPr>
          <w:trHeight w:val="450"/>
        </w:trPr>
        <w:tc>
          <w:tcPr>
            <w:tcW w:w="0" w:type="auto"/>
            <w:vMerge/>
            <w:tcBorders>
              <w:top w:val="nil"/>
              <w:left w:val="single" w:sz="12" w:space="0" w:color="auto"/>
              <w:bottom w:val="single" w:sz="8" w:space="0" w:color="000000"/>
              <w:right w:val="double" w:sz="6" w:space="0" w:color="auto"/>
            </w:tcBorders>
            <w:shd w:val="clear" w:color="auto" w:fill="EDEDED"/>
            <w:vAlign w:val="center"/>
            <w:hideMark/>
          </w:tcPr>
          <w:p w14:paraId="2C120281" w14:textId="77777777" w:rsidR="00804FDB" w:rsidRPr="00635BE3" w:rsidRDefault="00804FDB" w:rsidP="00635BE3">
            <w:pPr>
              <w:spacing w:after="0" w:line="240" w:lineRule="auto"/>
              <w:rPr>
                <w:rFonts w:ascii="Times New Roman" w:eastAsia="Times New Roman" w:hAnsi="Times New Roman" w:cs="Times New Roman"/>
                <w:b/>
                <w:bCs/>
                <w:lang w:eastAsia="hr-HR"/>
              </w:rPr>
            </w:pPr>
          </w:p>
        </w:tc>
        <w:tc>
          <w:tcPr>
            <w:tcW w:w="0" w:type="auto"/>
            <w:vMerge w:val="restart"/>
            <w:tcBorders>
              <w:top w:val="nil"/>
              <w:left w:val="double" w:sz="6" w:space="0" w:color="auto"/>
              <w:bottom w:val="single" w:sz="8" w:space="0" w:color="000000"/>
              <w:right w:val="double" w:sz="6" w:space="0" w:color="auto"/>
            </w:tcBorders>
            <w:shd w:val="clear" w:color="auto" w:fill="EDEDED"/>
            <w:vAlign w:val="center"/>
            <w:hideMark/>
          </w:tcPr>
          <w:p w14:paraId="49F6C6FC"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KVALITETA IZVEDBE</w:t>
            </w:r>
          </w:p>
          <w:p w14:paraId="1B3C8D43"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(1 bod)</w:t>
            </w:r>
          </w:p>
        </w:tc>
        <w:tc>
          <w:tcPr>
            <w:tcW w:w="0" w:type="auto"/>
            <w:vMerge w:val="restart"/>
            <w:tcBorders>
              <w:top w:val="nil"/>
              <w:left w:val="nil"/>
              <w:bottom w:val="single" w:sz="8" w:space="0" w:color="000000"/>
              <w:right w:val="single" w:sz="4" w:space="0" w:color="auto"/>
            </w:tcBorders>
            <w:shd w:val="clear" w:color="auto" w:fill="auto"/>
            <w:hideMark/>
          </w:tcPr>
          <w:p w14:paraId="7D040366" w14:textId="77777777" w:rsidR="00804FDB" w:rsidRPr="00635BE3" w:rsidRDefault="00A85741" w:rsidP="00635BE3">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poster je nepregledan</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nema istaknutih važnih sadržaja</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nemoguće je pratiti tijek rada</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slike ili grafikoni (tablice) nemaju  opisa</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pravopisna i gramatička norma  hrvatskog jezika nije zadovoljena</w:t>
            </w:r>
          </w:p>
        </w:tc>
        <w:tc>
          <w:tcPr>
            <w:tcW w:w="3394" w:type="dxa"/>
            <w:vMerge w:val="restart"/>
            <w:tcBorders>
              <w:top w:val="nil"/>
              <w:left w:val="single" w:sz="4" w:space="0" w:color="auto"/>
              <w:bottom w:val="single" w:sz="8" w:space="0" w:color="000000"/>
              <w:right w:val="single" w:sz="4" w:space="0" w:color="auto"/>
            </w:tcBorders>
            <w:shd w:val="clear" w:color="auto" w:fill="auto"/>
            <w:hideMark/>
          </w:tcPr>
          <w:p w14:paraId="1E036BE0" w14:textId="77777777" w:rsidR="00804FDB" w:rsidRPr="00635BE3" w:rsidRDefault="00A85741" w:rsidP="00635BE3">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grafički prikazi i tablice postoje, ali su nedovoljno povezani sa   sadržajem neuredni i nerazumljivi</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slikovni materijal se djelomično slaže s tekstom</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poster je pregledan, ali su važni sadržaji samo djelomično istaknuti</w:t>
            </w:r>
          </w:p>
        </w:tc>
        <w:tc>
          <w:tcPr>
            <w:tcW w:w="4350" w:type="dxa"/>
            <w:vMerge w:val="restart"/>
            <w:tcBorders>
              <w:top w:val="nil"/>
              <w:left w:val="single" w:sz="4" w:space="0" w:color="auto"/>
              <w:bottom w:val="single" w:sz="8" w:space="0" w:color="000000"/>
              <w:right w:val="single" w:sz="12" w:space="0" w:color="auto"/>
            </w:tcBorders>
            <w:shd w:val="clear" w:color="auto" w:fill="auto"/>
            <w:hideMark/>
          </w:tcPr>
          <w:p w14:paraId="044E21C2" w14:textId="77777777" w:rsidR="00804FDB" w:rsidRPr="00635BE3" w:rsidRDefault="00A85741" w:rsidP="00E05A8C">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pregledan poster</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grafički prilozi dobro objašnjeni</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slikovni materijal povezan s tekstom, tekst je kratak i jasan</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svi važni sadržaji su istaknuti</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pravopis i gramatika udovoljavaju normi hrvatskog jezika</w:t>
            </w:r>
          </w:p>
        </w:tc>
      </w:tr>
      <w:tr w:rsidR="00804FDB" w:rsidRPr="00635BE3" w14:paraId="72B27A70" w14:textId="77777777" w:rsidTr="00804FDB">
        <w:trPr>
          <w:trHeight w:val="450"/>
        </w:trPr>
        <w:tc>
          <w:tcPr>
            <w:tcW w:w="0" w:type="auto"/>
            <w:vMerge/>
            <w:tcBorders>
              <w:top w:val="nil"/>
              <w:left w:val="single" w:sz="12" w:space="0" w:color="auto"/>
              <w:bottom w:val="single" w:sz="8" w:space="0" w:color="000000"/>
              <w:right w:val="double" w:sz="6" w:space="0" w:color="auto"/>
            </w:tcBorders>
            <w:shd w:val="clear" w:color="auto" w:fill="EDEDED"/>
            <w:vAlign w:val="center"/>
            <w:hideMark/>
          </w:tcPr>
          <w:p w14:paraId="59991019" w14:textId="77777777" w:rsidR="00804FDB" w:rsidRPr="00635BE3" w:rsidRDefault="00804FDB" w:rsidP="00635BE3">
            <w:pPr>
              <w:spacing w:after="0" w:line="240" w:lineRule="auto"/>
              <w:rPr>
                <w:rFonts w:ascii="Times New Roman" w:eastAsia="Times New Roman" w:hAnsi="Times New Roman" w:cs="Times New Roman"/>
                <w:b/>
                <w:bCs/>
                <w:lang w:eastAsia="hr-HR"/>
              </w:rPr>
            </w:pPr>
          </w:p>
        </w:tc>
        <w:tc>
          <w:tcPr>
            <w:tcW w:w="0" w:type="auto"/>
            <w:vMerge/>
            <w:tcBorders>
              <w:top w:val="nil"/>
              <w:left w:val="double" w:sz="6" w:space="0" w:color="auto"/>
              <w:bottom w:val="single" w:sz="8" w:space="0" w:color="000000"/>
              <w:right w:val="double" w:sz="6" w:space="0" w:color="auto"/>
            </w:tcBorders>
            <w:shd w:val="clear" w:color="auto" w:fill="EDEDED"/>
            <w:vAlign w:val="center"/>
            <w:hideMark/>
          </w:tcPr>
          <w:p w14:paraId="600B792E" w14:textId="77777777" w:rsidR="00804FDB" w:rsidRPr="00635BE3" w:rsidRDefault="00804FDB" w:rsidP="00635BE3">
            <w:pPr>
              <w:spacing w:after="0" w:line="240" w:lineRule="auto"/>
              <w:rPr>
                <w:rFonts w:ascii="Times New Roman" w:eastAsia="Times New Roman" w:hAnsi="Times New Roman" w:cs="Times New Roman"/>
                <w:b/>
                <w:bCs/>
                <w:lang w:eastAsia="hr-HR"/>
              </w:rPr>
            </w:pPr>
          </w:p>
        </w:tc>
        <w:tc>
          <w:tcPr>
            <w:tcW w:w="0" w:type="auto"/>
            <w:vMerge/>
            <w:tcBorders>
              <w:top w:val="nil"/>
              <w:left w:val="nil"/>
              <w:bottom w:val="single" w:sz="8" w:space="0" w:color="000000"/>
              <w:right w:val="single" w:sz="4" w:space="0" w:color="auto"/>
            </w:tcBorders>
            <w:vAlign w:val="center"/>
            <w:hideMark/>
          </w:tcPr>
          <w:p w14:paraId="3334BB58" w14:textId="77777777" w:rsidR="00804FDB" w:rsidRPr="00635BE3" w:rsidRDefault="00804FDB" w:rsidP="00635BE3">
            <w:pPr>
              <w:spacing w:after="0" w:line="240" w:lineRule="auto"/>
              <w:rPr>
                <w:rFonts w:ascii="Times New Roman" w:eastAsia="Times New Roman" w:hAnsi="Times New Roman" w:cs="Times New Roman"/>
                <w:lang w:eastAsia="hr-HR"/>
              </w:rPr>
            </w:pPr>
          </w:p>
        </w:tc>
        <w:tc>
          <w:tcPr>
            <w:tcW w:w="3394" w:type="dxa"/>
            <w:vMerge/>
            <w:tcBorders>
              <w:top w:val="nil"/>
              <w:left w:val="single" w:sz="4" w:space="0" w:color="auto"/>
              <w:bottom w:val="single" w:sz="8" w:space="0" w:color="000000"/>
              <w:right w:val="single" w:sz="4" w:space="0" w:color="auto"/>
            </w:tcBorders>
            <w:vAlign w:val="center"/>
            <w:hideMark/>
          </w:tcPr>
          <w:p w14:paraId="0903EC73" w14:textId="77777777" w:rsidR="00804FDB" w:rsidRPr="00635BE3" w:rsidRDefault="00804FDB" w:rsidP="00635BE3">
            <w:pPr>
              <w:spacing w:after="0" w:line="240" w:lineRule="auto"/>
              <w:rPr>
                <w:rFonts w:ascii="Times New Roman" w:eastAsia="Times New Roman" w:hAnsi="Times New Roman" w:cs="Times New Roman"/>
                <w:lang w:eastAsia="hr-HR"/>
              </w:rPr>
            </w:pPr>
          </w:p>
        </w:tc>
        <w:tc>
          <w:tcPr>
            <w:tcW w:w="4350" w:type="dxa"/>
            <w:vMerge/>
            <w:tcBorders>
              <w:top w:val="nil"/>
              <w:left w:val="single" w:sz="4" w:space="0" w:color="auto"/>
              <w:bottom w:val="single" w:sz="8" w:space="0" w:color="000000"/>
              <w:right w:val="single" w:sz="12" w:space="0" w:color="auto"/>
            </w:tcBorders>
            <w:vAlign w:val="center"/>
            <w:hideMark/>
          </w:tcPr>
          <w:p w14:paraId="7692A435" w14:textId="77777777" w:rsidR="00804FDB" w:rsidRPr="00635BE3" w:rsidRDefault="00804FDB" w:rsidP="00635BE3">
            <w:pPr>
              <w:spacing w:after="0" w:line="240" w:lineRule="auto"/>
              <w:rPr>
                <w:rFonts w:ascii="Times New Roman" w:eastAsia="Times New Roman" w:hAnsi="Times New Roman" w:cs="Times New Roman"/>
                <w:lang w:eastAsia="hr-HR"/>
              </w:rPr>
            </w:pPr>
          </w:p>
        </w:tc>
      </w:tr>
      <w:tr w:rsidR="00804FDB" w:rsidRPr="00635BE3" w14:paraId="5730A156" w14:textId="77777777" w:rsidTr="00804FDB">
        <w:trPr>
          <w:trHeight w:val="450"/>
        </w:trPr>
        <w:tc>
          <w:tcPr>
            <w:tcW w:w="0" w:type="auto"/>
            <w:vMerge/>
            <w:tcBorders>
              <w:top w:val="nil"/>
              <w:left w:val="single" w:sz="12" w:space="0" w:color="auto"/>
              <w:bottom w:val="double" w:sz="6" w:space="0" w:color="auto"/>
              <w:right w:val="double" w:sz="6" w:space="0" w:color="auto"/>
            </w:tcBorders>
            <w:shd w:val="clear" w:color="auto" w:fill="EDEDED"/>
            <w:vAlign w:val="center"/>
            <w:hideMark/>
          </w:tcPr>
          <w:p w14:paraId="44101E30" w14:textId="77777777" w:rsidR="00804FDB" w:rsidRPr="00635BE3" w:rsidRDefault="00804FDB" w:rsidP="00635BE3">
            <w:pPr>
              <w:spacing w:after="0" w:line="240" w:lineRule="auto"/>
              <w:rPr>
                <w:rFonts w:ascii="Times New Roman" w:eastAsia="Times New Roman" w:hAnsi="Times New Roman" w:cs="Times New Roman"/>
                <w:b/>
                <w:bCs/>
                <w:lang w:eastAsia="hr-HR"/>
              </w:rPr>
            </w:pPr>
          </w:p>
        </w:tc>
        <w:tc>
          <w:tcPr>
            <w:tcW w:w="0" w:type="auto"/>
            <w:vMerge/>
            <w:tcBorders>
              <w:top w:val="nil"/>
              <w:left w:val="double" w:sz="6" w:space="0" w:color="auto"/>
              <w:bottom w:val="double" w:sz="6" w:space="0" w:color="auto"/>
              <w:right w:val="double" w:sz="6" w:space="0" w:color="auto"/>
            </w:tcBorders>
            <w:shd w:val="clear" w:color="auto" w:fill="EDEDED"/>
            <w:vAlign w:val="center"/>
            <w:hideMark/>
          </w:tcPr>
          <w:p w14:paraId="3962E8E3" w14:textId="77777777" w:rsidR="00804FDB" w:rsidRPr="00635BE3" w:rsidRDefault="00804FDB" w:rsidP="00635BE3">
            <w:pPr>
              <w:spacing w:after="0" w:line="240" w:lineRule="auto"/>
              <w:rPr>
                <w:rFonts w:ascii="Times New Roman" w:eastAsia="Times New Roman" w:hAnsi="Times New Roman" w:cs="Times New Roman"/>
                <w:b/>
                <w:bCs/>
                <w:lang w:eastAsia="hr-HR"/>
              </w:rPr>
            </w:pPr>
          </w:p>
        </w:tc>
        <w:tc>
          <w:tcPr>
            <w:tcW w:w="0" w:type="auto"/>
            <w:vMerge/>
            <w:tcBorders>
              <w:top w:val="nil"/>
              <w:left w:val="nil"/>
              <w:bottom w:val="double" w:sz="6" w:space="0" w:color="auto"/>
              <w:right w:val="single" w:sz="4" w:space="0" w:color="auto"/>
            </w:tcBorders>
            <w:vAlign w:val="center"/>
            <w:hideMark/>
          </w:tcPr>
          <w:p w14:paraId="228D10F4" w14:textId="77777777" w:rsidR="00804FDB" w:rsidRPr="00635BE3" w:rsidRDefault="00804FDB" w:rsidP="00635BE3">
            <w:pPr>
              <w:spacing w:after="0" w:line="240" w:lineRule="auto"/>
              <w:rPr>
                <w:rFonts w:ascii="Times New Roman" w:eastAsia="Times New Roman" w:hAnsi="Times New Roman" w:cs="Times New Roman"/>
                <w:lang w:eastAsia="hr-HR"/>
              </w:rPr>
            </w:pPr>
          </w:p>
        </w:tc>
        <w:tc>
          <w:tcPr>
            <w:tcW w:w="3394" w:type="dxa"/>
            <w:vMerge/>
            <w:tcBorders>
              <w:top w:val="nil"/>
              <w:left w:val="single" w:sz="4" w:space="0" w:color="auto"/>
              <w:bottom w:val="double" w:sz="6" w:space="0" w:color="auto"/>
              <w:right w:val="single" w:sz="4" w:space="0" w:color="auto"/>
            </w:tcBorders>
            <w:vAlign w:val="center"/>
            <w:hideMark/>
          </w:tcPr>
          <w:p w14:paraId="18D014DE" w14:textId="77777777" w:rsidR="00804FDB" w:rsidRPr="00635BE3" w:rsidRDefault="00804FDB" w:rsidP="00635BE3">
            <w:pPr>
              <w:spacing w:after="0" w:line="240" w:lineRule="auto"/>
              <w:rPr>
                <w:rFonts w:ascii="Times New Roman" w:eastAsia="Times New Roman" w:hAnsi="Times New Roman" w:cs="Times New Roman"/>
                <w:lang w:eastAsia="hr-HR"/>
              </w:rPr>
            </w:pPr>
          </w:p>
        </w:tc>
        <w:tc>
          <w:tcPr>
            <w:tcW w:w="4350" w:type="dxa"/>
            <w:vMerge/>
            <w:tcBorders>
              <w:top w:val="nil"/>
              <w:left w:val="single" w:sz="4" w:space="0" w:color="auto"/>
              <w:bottom w:val="double" w:sz="6" w:space="0" w:color="auto"/>
              <w:right w:val="single" w:sz="12" w:space="0" w:color="auto"/>
            </w:tcBorders>
            <w:vAlign w:val="center"/>
            <w:hideMark/>
          </w:tcPr>
          <w:p w14:paraId="01BD5348" w14:textId="77777777" w:rsidR="00804FDB" w:rsidRPr="00635BE3" w:rsidRDefault="00804FDB" w:rsidP="00635BE3">
            <w:pPr>
              <w:spacing w:after="0" w:line="240" w:lineRule="auto"/>
              <w:rPr>
                <w:rFonts w:ascii="Times New Roman" w:eastAsia="Times New Roman" w:hAnsi="Times New Roman" w:cs="Times New Roman"/>
                <w:lang w:eastAsia="hr-HR"/>
              </w:rPr>
            </w:pPr>
          </w:p>
        </w:tc>
      </w:tr>
      <w:tr w:rsidR="00804FDB" w:rsidRPr="00635BE3" w14:paraId="59580559" w14:textId="77777777" w:rsidTr="00804FDB">
        <w:trPr>
          <w:trHeight w:val="687"/>
        </w:trPr>
        <w:tc>
          <w:tcPr>
            <w:tcW w:w="0" w:type="auto"/>
            <w:gridSpan w:val="2"/>
            <w:tcBorders>
              <w:top w:val="double" w:sz="6" w:space="0" w:color="auto"/>
              <w:left w:val="double" w:sz="6" w:space="0" w:color="auto"/>
              <w:bottom w:val="double" w:sz="6" w:space="0" w:color="auto"/>
              <w:right w:val="double" w:sz="6" w:space="0" w:color="auto"/>
            </w:tcBorders>
            <w:shd w:val="clear" w:color="auto" w:fill="E2EFD9"/>
            <w:vAlign w:val="center"/>
          </w:tcPr>
          <w:p w14:paraId="7FAA3236"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ELEMENTI</w:t>
            </w:r>
          </w:p>
        </w:tc>
        <w:tc>
          <w:tcPr>
            <w:tcW w:w="0" w:type="auto"/>
            <w:tcBorders>
              <w:top w:val="double" w:sz="6" w:space="0" w:color="auto"/>
              <w:left w:val="double" w:sz="6" w:space="0" w:color="auto"/>
              <w:bottom w:val="double" w:sz="6" w:space="0" w:color="auto"/>
              <w:right w:val="double" w:sz="6" w:space="0" w:color="auto"/>
            </w:tcBorders>
            <w:shd w:val="clear" w:color="auto" w:fill="E2EFD9"/>
            <w:vAlign w:val="center"/>
          </w:tcPr>
          <w:p w14:paraId="3F554DE2" w14:textId="77777777" w:rsidR="00804FDB" w:rsidRPr="00635BE3" w:rsidRDefault="00804FDB" w:rsidP="00635BE3">
            <w:pPr>
              <w:spacing w:after="0" w:line="240" w:lineRule="auto"/>
              <w:jc w:val="center"/>
              <w:rPr>
                <w:rFonts w:ascii="Times New Roman" w:eastAsia="Times New Roman" w:hAnsi="Times New Roman" w:cs="Times New Roman"/>
                <w:lang w:eastAsia="hr-HR"/>
              </w:rPr>
            </w:pPr>
            <w:r w:rsidRPr="00635BE3">
              <w:rPr>
                <w:rFonts w:ascii="Times New Roman" w:eastAsia="Times New Roman" w:hAnsi="Times New Roman" w:cs="Times New Roman"/>
                <w:b/>
                <w:bCs/>
                <w:lang w:eastAsia="hr-HR"/>
              </w:rPr>
              <w:t>BEZ BODOVA</w:t>
            </w:r>
            <w:r w:rsidRPr="00635BE3">
              <w:rPr>
                <w:rFonts w:ascii="Times New Roman" w:eastAsia="Times New Roman" w:hAnsi="Times New Roman" w:cs="Times New Roman"/>
                <w:b/>
                <w:bCs/>
                <w:lang w:eastAsia="hr-HR"/>
              </w:rPr>
              <w:br/>
              <w:t>NEDOVOLJNO</w:t>
            </w:r>
          </w:p>
        </w:tc>
        <w:tc>
          <w:tcPr>
            <w:tcW w:w="3394" w:type="dxa"/>
            <w:tcBorders>
              <w:top w:val="double" w:sz="6" w:space="0" w:color="auto"/>
              <w:left w:val="double" w:sz="6" w:space="0" w:color="auto"/>
              <w:bottom w:val="double" w:sz="6" w:space="0" w:color="auto"/>
              <w:right w:val="double" w:sz="6" w:space="0" w:color="auto"/>
            </w:tcBorders>
            <w:shd w:val="clear" w:color="auto" w:fill="E2EFD9"/>
            <w:vAlign w:val="center"/>
          </w:tcPr>
          <w:p w14:paraId="4699B224" w14:textId="77777777" w:rsidR="00804FDB" w:rsidRPr="00635BE3" w:rsidRDefault="00804FDB" w:rsidP="00635BE3">
            <w:pPr>
              <w:spacing w:after="0" w:line="240" w:lineRule="auto"/>
              <w:jc w:val="center"/>
              <w:rPr>
                <w:rFonts w:ascii="Times New Roman" w:eastAsia="Times New Roman" w:hAnsi="Times New Roman" w:cs="Times New Roman"/>
                <w:lang w:eastAsia="hr-HR"/>
              </w:rPr>
            </w:pPr>
            <w:r w:rsidRPr="00635BE3">
              <w:rPr>
                <w:rFonts w:ascii="Times New Roman" w:eastAsia="Times New Roman" w:hAnsi="Times New Roman" w:cs="Times New Roman"/>
                <w:b/>
                <w:bCs/>
                <w:lang w:eastAsia="hr-HR"/>
              </w:rPr>
              <w:t>0.5 BODOVA</w:t>
            </w:r>
            <w:r w:rsidRPr="00635BE3">
              <w:rPr>
                <w:rFonts w:ascii="Times New Roman" w:eastAsia="Times New Roman" w:hAnsi="Times New Roman" w:cs="Times New Roman"/>
                <w:b/>
                <w:bCs/>
                <w:lang w:eastAsia="hr-HR"/>
              </w:rPr>
              <w:br/>
              <w:t>DJELOMIČNO</w:t>
            </w:r>
          </w:p>
        </w:tc>
        <w:tc>
          <w:tcPr>
            <w:tcW w:w="4350" w:type="dxa"/>
            <w:tcBorders>
              <w:top w:val="double" w:sz="6" w:space="0" w:color="auto"/>
              <w:left w:val="double" w:sz="6" w:space="0" w:color="auto"/>
              <w:bottom w:val="double" w:sz="6" w:space="0" w:color="auto"/>
              <w:right w:val="double" w:sz="6" w:space="0" w:color="auto"/>
            </w:tcBorders>
            <w:shd w:val="clear" w:color="auto" w:fill="E2EFD9"/>
            <w:vAlign w:val="center"/>
          </w:tcPr>
          <w:p w14:paraId="1153DD28" w14:textId="77777777" w:rsidR="00804FDB" w:rsidRPr="00635BE3" w:rsidRDefault="00804FDB" w:rsidP="00635BE3">
            <w:pPr>
              <w:spacing w:after="0" w:line="240" w:lineRule="auto"/>
              <w:jc w:val="center"/>
              <w:rPr>
                <w:rFonts w:ascii="Times New Roman" w:eastAsia="Times New Roman" w:hAnsi="Times New Roman" w:cs="Times New Roman"/>
                <w:lang w:eastAsia="hr-HR"/>
              </w:rPr>
            </w:pPr>
            <w:r w:rsidRPr="00635BE3">
              <w:rPr>
                <w:rFonts w:ascii="Times New Roman" w:eastAsia="Times New Roman" w:hAnsi="Times New Roman" w:cs="Times New Roman"/>
                <w:b/>
                <w:bCs/>
                <w:lang w:eastAsia="hr-HR"/>
              </w:rPr>
              <w:t>1 BOD</w:t>
            </w:r>
            <w:r w:rsidRPr="00635BE3">
              <w:rPr>
                <w:rFonts w:ascii="Times New Roman" w:eastAsia="Times New Roman" w:hAnsi="Times New Roman" w:cs="Times New Roman"/>
                <w:b/>
                <w:bCs/>
                <w:lang w:eastAsia="hr-HR"/>
              </w:rPr>
              <w:br/>
              <w:t>U POTPUNOSTI</w:t>
            </w:r>
          </w:p>
        </w:tc>
      </w:tr>
      <w:tr w:rsidR="00804FDB" w:rsidRPr="00635BE3" w14:paraId="7DEF30C7" w14:textId="77777777" w:rsidTr="00804FDB">
        <w:trPr>
          <w:trHeight w:val="687"/>
        </w:trPr>
        <w:tc>
          <w:tcPr>
            <w:tcW w:w="0" w:type="auto"/>
            <w:vMerge w:val="restart"/>
            <w:tcBorders>
              <w:top w:val="double" w:sz="6" w:space="0" w:color="auto"/>
              <w:left w:val="single" w:sz="12" w:space="0" w:color="auto"/>
              <w:right w:val="double" w:sz="6" w:space="0" w:color="auto"/>
            </w:tcBorders>
            <w:shd w:val="clear" w:color="auto" w:fill="EDEDED"/>
            <w:vAlign w:val="center"/>
            <w:hideMark/>
          </w:tcPr>
          <w:p w14:paraId="20D1FB8E"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SADRŽAJ</w:t>
            </w:r>
          </w:p>
          <w:p w14:paraId="32AC305B"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p>
        </w:tc>
        <w:tc>
          <w:tcPr>
            <w:tcW w:w="0" w:type="auto"/>
            <w:tcBorders>
              <w:top w:val="double" w:sz="6" w:space="0" w:color="auto"/>
              <w:left w:val="nil"/>
              <w:bottom w:val="single" w:sz="4" w:space="0" w:color="auto"/>
              <w:right w:val="double" w:sz="6" w:space="0" w:color="auto"/>
            </w:tcBorders>
            <w:shd w:val="clear" w:color="auto" w:fill="EDEDED"/>
            <w:vAlign w:val="center"/>
            <w:hideMark/>
          </w:tcPr>
          <w:p w14:paraId="12C7EEA0"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NASLOV</w:t>
            </w:r>
          </w:p>
          <w:p w14:paraId="1B1A2241"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(1 bod)</w:t>
            </w:r>
          </w:p>
        </w:tc>
        <w:tc>
          <w:tcPr>
            <w:tcW w:w="0" w:type="auto"/>
            <w:tcBorders>
              <w:top w:val="double" w:sz="6" w:space="0" w:color="auto"/>
              <w:left w:val="nil"/>
              <w:bottom w:val="single" w:sz="4" w:space="0" w:color="auto"/>
              <w:right w:val="single" w:sz="4" w:space="0" w:color="auto"/>
            </w:tcBorders>
            <w:shd w:val="clear" w:color="auto" w:fill="auto"/>
            <w:hideMark/>
          </w:tcPr>
          <w:p w14:paraId="54A0DEF2" w14:textId="77777777" w:rsidR="00804FDB" w:rsidRPr="00635BE3" w:rsidRDefault="00A85741" w:rsidP="008C5D18">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nije istaknut, predug ili ne odgovara cilju</w:t>
            </w:r>
          </w:p>
        </w:tc>
        <w:tc>
          <w:tcPr>
            <w:tcW w:w="3394" w:type="dxa"/>
            <w:tcBorders>
              <w:top w:val="double" w:sz="6" w:space="0" w:color="auto"/>
              <w:left w:val="nil"/>
              <w:bottom w:val="single" w:sz="4" w:space="0" w:color="auto"/>
              <w:right w:val="single" w:sz="4" w:space="0" w:color="auto"/>
            </w:tcBorders>
            <w:shd w:val="clear" w:color="auto" w:fill="auto"/>
            <w:hideMark/>
          </w:tcPr>
          <w:p w14:paraId="3A95C0C2" w14:textId="77777777" w:rsidR="00804FDB" w:rsidRPr="00635BE3" w:rsidRDefault="00A85741" w:rsidP="008C5D18">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nije jasno vidljiv ili je neprikladan</w:t>
            </w:r>
          </w:p>
        </w:tc>
        <w:tc>
          <w:tcPr>
            <w:tcW w:w="4350" w:type="dxa"/>
            <w:tcBorders>
              <w:top w:val="nil"/>
              <w:left w:val="nil"/>
              <w:bottom w:val="single" w:sz="4" w:space="0" w:color="auto"/>
              <w:right w:val="single" w:sz="12" w:space="0" w:color="auto"/>
            </w:tcBorders>
            <w:shd w:val="clear" w:color="auto" w:fill="auto"/>
            <w:hideMark/>
          </w:tcPr>
          <w:p w14:paraId="1E1099F6" w14:textId="77777777" w:rsidR="00804FDB" w:rsidRPr="00635BE3" w:rsidRDefault="00A85741" w:rsidP="008C5D18">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jasno vidljiv</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pobuđuje interes i izaziva pažnju</w:t>
            </w:r>
          </w:p>
        </w:tc>
      </w:tr>
      <w:tr w:rsidR="00804FDB" w:rsidRPr="00635BE3" w14:paraId="4E2C8EF9" w14:textId="77777777" w:rsidTr="00804FDB">
        <w:trPr>
          <w:trHeight w:val="530"/>
        </w:trPr>
        <w:tc>
          <w:tcPr>
            <w:tcW w:w="0" w:type="auto"/>
            <w:vMerge/>
            <w:tcBorders>
              <w:left w:val="single" w:sz="12" w:space="0" w:color="auto"/>
              <w:right w:val="double" w:sz="6" w:space="0" w:color="auto"/>
            </w:tcBorders>
            <w:shd w:val="clear" w:color="auto" w:fill="EDEDED"/>
            <w:vAlign w:val="center"/>
            <w:hideMark/>
          </w:tcPr>
          <w:p w14:paraId="5C2F4E42" w14:textId="77777777" w:rsidR="00804FDB" w:rsidRPr="00635BE3" w:rsidRDefault="00804FDB" w:rsidP="00635BE3">
            <w:pPr>
              <w:spacing w:after="0" w:line="240" w:lineRule="auto"/>
              <w:rPr>
                <w:rFonts w:ascii="Times New Roman" w:eastAsia="Times New Roman" w:hAnsi="Times New Roman" w:cs="Times New Roman"/>
                <w:b/>
                <w:bCs/>
                <w:lang w:eastAsia="hr-HR"/>
              </w:rPr>
            </w:pPr>
          </w:p>
        </w:tc>
        <w:tc>
          <w:tcPr>
            <w:tcW w:w="0" w:type="auto"/>
            <w:tcBorders>
              <w:top w:val="nil"/>
              <w:left w:val="nil"/>
              <w:bottom w:val="single" w:sz="4" w:space="0" w:color="auto"/>
              <w:right w:val="double" w:sz="6" w:space="0" w:color="auto"/>
            </w:tcBorders>
            <w:shd w:val="clear" w:color="auto" w:fill="EDEDED"/>
            <w:vAlign w:val="center"/>
            <w:hideMark/>
          </w:tcPr>
          <w:p w14:paraId="1DDA1F82"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AUTORI</w:t>
            </w:r>
          </w:p>
          <w:p w14:paraId="53F7766C"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(1 bod)</w:t>
            </w:r>
          </w:p>
        </w:tc>
        <w:tc>
          <w:tcPr>
            <w:tcW w:w="0" w:type="auto"/>
            <w:tcBorders>
              <w:top w:val="nil"/>
              <w:left w:val="nil"/>
              <w:bottom w:val="single" w:sz="4" w:space="0" w:color="auto"/>
              <w:right w:val="single" w:sz="4" w:space="0" w:color="auto"/>
            </w:tcBorders>
            <w:shd w:val="clear" w:color="auto" w:fill="auto"/>
            <w:hideMark/>
          </w:tcPr>
          <w:p w14:paraId="5786EFEA" w14:textId="77777777" w:rsidR="00804FDB" w:rsidRPr="00635BE3" w:rsidRDefault="00A85741" w:rsidP="008C5D18">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nisu istaknuti</w:t>
            </w:r>
          </w:p>
        </w:tc>
        <w:tc>
          <w:tcPr>
            <w:tcW w:w="3394" w:type="dxa"/>
            <w:tcBorders>
              <w:top w:val="nil"/>
              <w:left w:val="nil"/>
              <w:bottom w:val="single" w:sz="4" w:space="0" w:color="auto"/>
              <w:right w:val="single" w:sz="4" w:space="0" w:color="auto"/>
            </w:tcBorders>
            <w:shd w:val="clear" w:color="auto" w:fill="auto"/>
            <w:hideMark/>
          </w:tcPr>
          <w:p w14:paraId="6EAEC650" w14:textId="77777777" w:rsidR="00804FDB" w:rsidRPr="00635BE3" w:rsidRDefault="00A85741" w:rsidP="008C5D18">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napisani su, ali nisu istaknuti ili su napisani na neodgovarajućem  mjestu</w:t>
            </w:r>
          </w:p>
        </w:tc>
        <w:tc>
          <w:tcPr>
            <w:tcW w:w="4350" w:type="dxa"/>
            <w:tcBorders>
              <w:top w:val="nil"/>
              <w:left w:val="nil"/>
              <w:bottom w:val="single" w:sz="4" w:space="0" w:color="auto"/>
              <w:right w:val="single" w:sz="12" w:space="0" w:color="auto"/>
            </w:tcBorders>
            <w:shd w:val="clear" w:color="auto" w:fill="auto"/>
            <w:hideMark/>
          </w:tcPr>
          <w:p w14:paraId="41FAD0E4" w14:textId="77777777" w:rsidR="00804FDB" w:rsidRPr="00635BE3" w:rsidRDefault="00A85741" w:rsidP="008C5D18">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napisani su i istaknuti i na prikladnom mjestu</w:t>
            </w:r>
          </w:p>
        </w:tc>
      </w:tr>
      <w:tr w:rsidR="00804FDB" w:rsidRPr="00635BE3" w14:paraId="5E663347" w14:textId="77777777" w:rsidTr="00804FDB">
        <w:trPr>
          <w:trHeight w:val="525"/>
        </w:trPr>
        <w:tc>
          <w:tcPr>
            <w:tcW w:w="0" w:type="auto"/>
            <w:vMerge/>
            <w:tcBorders>
              <w:left w:val="single" w:sz="12" w:space="0" w:color="auto"/>
              <w:bottom w:val="double" w:sz="6" w:space="0" w:color="auto"/>
              <w:right w:val="double" w:sz="6" w:space="0" w:color="auto"/>
            </w:tcBorders>
            <w:shd w:val="clear" w:color="auto" w:fill="EDEDED"/>
            <w:vAlign w:val="center"/>
          </w:tcPr>
          <w:p w14:paraId="1E75BFA0" w14:textId="77777777" w:rsidR="00804FDB" w:rsidRPr="00635BE3" w:rsidRDefault="00804FDB" w:rsidP="00635BE3">
            <w:pPr>
              <w:spacing w:after="0" w:line="240" w:lineRule="auto"/>
              <w:rPr>
                <w:rFonts w:ascii="Times New Roman" w:eastAsia="Times New Roman" w:hAnsi="Times New Roman" w:cs="Times New Roman"/>
                <w:b/>
                <w:bCs/>
                <w:lang w:eastAsia="hr-HR"/>
              </w:rPr>
            </w:pPr>
          </w:p>
        </w:tc>
        <w:tc>
          <w:tcPr>
            <w:tcW w:w="0" w:type="auto"/>
            <w:tcBorders>
              <w:top w:val="single" w:sz="4" w:space="0" w:color="auto"/>
              <w:left w:val="nil"/>
              <w:bottom w:val="double" w:sz="6" w:space="0" w:color="auto"/>
              <w:right w:val="double" w:sz="6" w:space="0" w:color="auto"/>
            </w:tcBorders>
            <w:shd w:val="clear" w:color="auto" w:fill="EDEDED"/>
            <w:vAlign w:val="center"/>
          </w:tcPr>
          <w:p w14:paraId="26451672"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LITERATURA</w:t>
            </w:r>
          </w:p>
          <w:p w14:paraId="437AEB88"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(1 bod)</w:t>
            </w:r>
          </w:p>
        </w:tc>
        <w:tc>
          <w:tcPr>
            <w:tcW w:w="0" w:type="auto"/>
            <w:tcBorders>
              <w:top w:val="single" w:sz="4" w:space="0" w:color="auto"/>
              <w:left w:val="nil"/>
              <w:bottom w:val="double" w:sz="6" w:space="0" w:color="auto"/>
              <w:right w:val="nil"/>
            </w:tcBorders>
            <w:shd w:val="clear" w:color="auto" w:fill="auto"/>
            <w:vAlign w:val="center"/>
          </w:tcPr>
          <w:p w14:paraId="5DAA8B42" w14:textId="77777777" w:rsidR="00804FDB" w:rsidRPr="00635BE3" w:rsidRDefault="00804FDB" w:rsidP="00635BE3">
            <w:pPr>
              <w:spacing w:after="0" w:line="240" w:lineRule="auto"/>
              <w:rPr>
                <w:rFonts w:ascii="Times New Roman" w:eastAsia="Times New Roman" w:hAnsi="Times New Roman" w:cs="Times New Roman"/>
                <w:color w:val="000000"/>
                <w:lang w:eastAsia="hr-HR"/>
              </w:rPr>
            </w:pPr>
          </w:p>
          <w:p w14:paraId="72AD4E6C" w14:textId="77777777" w:rsidR="00804FDB" w:rsidRPr="00635BE3" w:rsidRDefault="00804FDB" w:rsidP="00635BE3">
            <w:pPr>
              <w:spacing w:after="0" w:line="240" w:lineRule="auto"/>
              <w:rPr>
                <w:rFonts w:ascii="Times New Roman" w:eastAsia="Times New Roman" w:hAnsi="Times New Roman" w:cs="Times New Roman"/>
                <w:lang w:eastAsia="hr-HR"/>
              </w:rPr>
            </w:pPr>
            <w:r w:rsidRPr="00635BE3">
              <w:rPr>
                <w:rFonts w:ascii="Times New Roman" w:eastAsia="Times New Roman" w:hAnsi="Times New Roman" w:cs="Times New Roman"/>
                <w:color w:val="000000"/>
                <w:lang w:eastAsia="hr-HR"/>
              </w:rPr>
              <w:t>-reference nisu pisane prema uputi u Katalogu</w:t>
            </w:r>
          </w:p>
        </w:tc>
        <w:tc>
          <w:tcPr>
            <w:tcW w:w="3394" w:type="dxa"/>
            <w:tcBorders>
              <w:top w:val="single" w:sz="4" w:space="0" w:color="auto"/>
              <w:left w:val="single" w:sz="4" w:space="0" w:color="auto"/>
              <w:bottom w:val="double" w:sz="6" w:space="0" w:color="auto"/>
              <w:right w:val="single" w:sz="4" w:space="0" w:color="auto"/>
            </w:tcBorders>
            <w:shd w:val="clear" w:color="auto" w:fill="auto"/>
            <w:vAlign w:val="center"/>
          </w:tcPr>
          <w:p w14:paraId="7DA67134" w14:textId="77777777" w:rsidR="00804FDB" w:rsidRPr="00635BE3" w:rsidRDefault="00804FDB" w:rsidP="00635BE3">
            <w:pPr>
              <w:spacing w:after="0" w:line="240" w:lineRule="auto"/>
              <w:rPr>
                <w:rFonts w:ascii="Times New Roman" w:eastAsia="Times New Roman" w:hAnsi="Times New Roman" w:cs="Times New Roman"/>
                <w:lang w:eastAsia="hr-HR"/>
              </w:rPr>
            </w:pPr>
            <w:r w:rsidRPr="00635BE3">
              <w:rPr>
                <w:rFonts w:ascii="Times New Roman" w:eastAsia="Times New Roman" w:hAnsi="Times New Roman" w:cs="Times New Roman"/>
                <w:color w:val="000000"/>
                <w:lang w:eastAsia="hr-HR"/>
              </w:rPr>
              <w:t>-djelomično slijedi upute prema Katalogu za pisanje referenci</w:t>
            </w:r>
          </w:p>
        </w:tc>
        <w:tc>
          <w:tcPr>
            <w:tcW w:w="4350" w:type="dxa"/>
            <w:tcBorders>
              <w:top w:val="single" w:sz="4" w:space="0" w:color="auto"/>
              <w:left w:val="nil"/>
              <w:bottom w:val="double" w:sz="6" w:space="0" w:color="auto"/>
              <w:right w:val="single" w:sz="8" w:space="0" w:color="auto"/>
            </w:tcBorders>
            <w:shd w:val="clear" w:color="auto" w:fill="auto"/>
            <w:vAlign w:val="bottom"/>
          </w:tcPr>
          <w:p w14:paraId="7551CE59" w14:textId="77777777" w:rsidR="00804FDB" w:rsidRPr="00635BE3" w:rsidRDefault="00A85741" w:rsidP="00635BE3">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color w:val="000000"/>
                <w:lang w:eastAsia="hr-HR"/>
              </w:rPr>
              <w:t xml:space="preserve">– </w:t>
            </w:r>
            <w:r w:rsidR="00804FDB" w:rsidRPr="00635BE3">
              <w:rPr>
                <w:rFonts w:ascii="Times New Roman" w:eastAsia="Times New Roman" w:hAnsi="Times New Roman" w:cs="Times New Roman"/>
                <w:color w:val="000000"/>
                <w:lang w:eastAsia="hr-HR"/>
              </w:rPr>
              <w:t>reference napisane sukladno uputama</w:t>
            </w:r>
          </w:p>
        </w:tc>
      </w:tr>
      <w:tr w:rsidR="00804FDB" w:rsidRPr="00635BE3" w14:paraId="535A28C9" w14:textId="77777777" w:rsidTr="00804FDB">
        <w:trPr>
          <w:trHeight w:val="535"/>
        </w:trPr>
        <w:tc>
          <w:tcPr>
            <w:tcW w:w="0" w:type="auto"/>
            <w:gridSpan w:val="2"/>
            <w:tcBorders>
              <w:top w:val="double" w:sz="6" w:space="0" w:color="auto"/>
              <w:left w:val="double" w:sz="6" w:space="0" w:color="auto"/>
              <w:bottom w:val="double" w:sz="6" w:space="0" w:color="auto"/>
              <w:right w:val="double" w:sz="6" w:space="0" w:color="auto"/>
            </w:tcBorders>
            <w:shd w:val="clear" w:color="auto" w:fill="E2EFD9"/>
            <w:vAlign w:val="center"/>
          </w:tcPr>
          <w:p w14:paraId="11CA09E1"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ELEMENTI</w:t>
            </w:r>
          </w:p>
        </w:tc>
        <w:tc>
          <w:tcPr>
            <w:tcW w:w="0" w:type="auto"/>
            <w:tcBorders>
              <w:top w:val="double" w:sz="6" w:space="0" w:color="auto"/>
              <w:left w:val="double" w:sz="6" w:space="0" w:color="auto"/>
              <w:bottom w:val="double" w:sz="6" w:space="0" w:color="auto"/>
              <w:right w:val="double" w:sz="6" w:space="0" w:color="auto"/>
            </w:tcBorders>
            <w:shd w:val="clear" w:color="auto" w:fill="E2EFD9"/>
            <w:vAlign w:val="center"/>
          </w:tcPr>
          <w:p w14:paraId="0EE9C379" w14:textId="77777777" w:rsidR="00804FDB" w:rsidRPr="00635BE3" w:rsidRDefault="00804FDB" w:rsidP="00635BE3">
            <w:pPr>
              <w:spacing w:after="0" w:line="240" w:lineRule="auto"/>
              <w:jc w:val="center"/>
              <w:rPr>
                <w:rFonts w:ascii="Times New Roman" w:eastAsia="Times New Roman" w:hAnsi="Times New Roman" w:cs="Times New Roman"/>
                <w:color w:val="000000"/>
                <w:lang w:eastAsia="hr-HR"/>
              </w:rPr>
            </w:pPr>
            <w:r w:rsidRPr="00635BE3">
              <w:rPr>
                <w:rFonts w:ascii="Times New Roman" w:eastAsia="Times New Roman" w:hAnsi="Times New Roman" w:cs="Times New Roman"/>
                <w:b/>
                <w:bCs/>
                <w:lang w:eastAsia="hr-HR"/>
              </w:rPr>
              <w:t>BEZ BODOVA</w:t>
            </w:r>
            <w:r w:rsidRPr="00635BE3">
              <w:rPr>
                <w:rFonts w:ascii="Times New Roman" w:eastAsia="Times New Roman" w:hAnsi="Times New Roman" w:cs="Times New Roman"/>
                <w:b/>
                <w:bCs/>
                <w:lang w:eastAsia="hr-HR"/>
              </w:rPr>
              <w:br/>
              <w:t>NEDOVOLJNO</w:t>
            </w:r>
          </w:p>
        </w:tc>
        <w:tc>
          <w:tcPr>
            <w:tcW w:w="3394" w:type="dxa"/>
            <w:tcBorders>
              <w:top w:val="double" w:sz="6" w:space="0" w:color="auto"/>
              <w:left w:val="double" w:sz="6" w:space="0" w:color="auto"/>
              <w:bottom w:val="double" w:sz="6" w:space="0" w:color="auto"/>
              <w:right w:val="double" w:sz="6" w:space="0" w:color="auto"/>
            </w:tcBorders>
            <w:shd w:val="clear" w:color="auto" w:fill="E2EFD9"/>
            <w:vAlign w:val="center"/>
          </w:tcPr>
          <w:p w14:paraId="38FCBE6B" w14:textId="77777777" w:rsidR="00804FDB" w:rsidRPr="00635BE3" w:rsidRDefault="00804FDB" w:rsidP="00635BE3">
            <w:pPr>
              <w:spacing w:after="0" w:line="240" w:lineRule="auto"/>
              <w:jc w:val="center"/>
              <w:rPr>
                <w:rFonts w:ascii="Times New Roman" w:eastAsia="Times New Roman" w:hAnsi="Times New Roman" w:cs="Times New Roman"/>
                <w:color w:val="000000"/>
                <w:lang w:eastAsia="hr-HR"/>
              </w:rPr>
            </w:pPr>
            <w:r w:rsidRPr="00635BE3">
              <w:rPr>
                <w:rFonts w:ascii="Times New Roman" w:eastAsia="Times New Roman" w:hAnsi="Times New Roman" w:cs="Times New Roman"/>
                <w:b/>
                <w:bCs/>
                <w:lang w:eastAsia="hr-HR"/>
              </w:rPr>
              <w:t>0.5 BODOVA</w:t>
            </w:r>
            <w:r w:rsidRPr="00635BE3">
              <w:rPr>
                <w:rFonts w:ascii="Times New Roman" w:eastAsia="Times New Roman" w:hAnsi="Times New Roman" w:cs="Times New Roman"/>
                <w:b/>
                <w:bCs/>
                <w:lang w:eastAsia="hr-HR"/>
              </w:rPr>
              <w:br/>
              <w:t>DJELOMIČNO</w:t>
            </w:r>
          </w:p>
        </w:tc>
        <w:tc>
          <w:tcPr>
            <w:tcW w:w="4350" w:type="dxa"/>
            <w:tcBorders>
              <w:top w:val="double" w:sz="6" w:space="0" w:color="auto"/>
              <w:left w:val="double" w:sz="6" w:space="0" w:color="auto"/>
              <w:bottom w:val="double" w:sz="6" w:space="0" w:color="auto"/>
              <w:right w:val="double" w:sz="6" w:space="0" w:color="auto"/>
            </w:tcBorders>
            <w:shd w:val="clear" w:color="auto" w:fill="E2EFD9"/>
            <w:vAlign w:val="center"/>
          </w:tcPr>
          <w:p w14:paraId="5321D0F5" w14:textId="77777777" w:rsidR="00804FDB" w:rsidRPr="00635BE3" w:rsidRDefault="00C22511" w:rsidP="00635BE3">
            <w:pPr>
              <w:spacing w:after="0" w:line="240" w:lineRule="auto"/>
              <w:jc w:val="center"/>
              <w:rPr>
                <w:rFonts w:ascii="Times New Roman" w:eastAsia="Times New Roman" w:hAnsi="Times New Roman" w:cs="Times New Roman"/>
                <w:lang w:eastAsia="hr-HR"/>
              </w:rPr>
            </w:pPr>
            <w:r w:rsidRPr="00635BE3">
              <w:rPr>
                <w:rFonts w:ascii="Times New Roman" w:eastAsia="Times New Roman" w:hAnsi="Times New Roman" w:cs="Times New Roman"/>
                <w:b/>
                <w:bCs/>
                <w:lang w:eastAsia="hr-HR"/>
              </w:rPr>
              <w:t xml:space="preserve">1 </w:t>
            </w:r>
            <w:r w:rsidR="00804FDB" w:rsidRPr="00635BE3">
              <w:rPr>
                <w:rFonts w:ascii="Times New Roman" w:eastAsia="Times New Roman" w:hAnsi="Times New Roman" w:cs="Times New Roman"/>
                <w:b/>
                <w:bCs/>
                <w:lang w:eastAsia="hr-HR"/>
              </w:rPr>
              <w:t>BOD</w:t>
            </w:r>
            <w:r w:rsidR="00804FDB" w:rsidRPr="00635BE3">
              <w:rPr>
                <w:rFonts w:ascii="Times New Roman" w:eastAsia="Times New Roman" w:hAnsi="Times New Roman" w:cs="Times New Roman"/>
                <w:b/>
                <w:bCs/>
                <w:lang w:eastAsia="hr-HR"/>
              </w:rPr>
              <w:br/>
              <w:t>U POTPUNOSTI</w:t>
            </w:r>
          </w:p>
        </w:tc>
      </w:tr>
      <w:tr w:rsidR="00804FDB" w:rsidRPr="00635BE3" w14:paraId="073E6ABD" w14:textId="77777777" w:rsidTr="00804FDB">
        <w:trPr>
          <w:trHeight w:val="525"/>
        </w:trPr>
        <w:tc>
          <w:tcPr>
            <w:tcW w:w="0" w:type="auto"/>
            <w:tcBorders>
              <w:top w:val="double" w:sz="6" w:space="0" w:color="auto"/>
              <w:left w:val="single" w:sz="12" w:space="0" w:color="auto"/>
              <w:right w:val="double" w:sz="6" w:space="0" w:color="auto"/>
            </w:tcBorders>
            <w:shd w:val="clear" w:color="auto" w:fill="EDEDED"/>
            <w:vAlign w:val="center"/>
            <w:hideMark/>
          </w:tcPr>
          <w:p w14:paraId="44DB826F" w14:textId="77777777" w:rsidR="00804FDB" w:rsidRPr="00635BE3" w:rsidRDefault="00804FDB" w:rsidP="00635BE3">
            <w:pPr>
              <w:spacing w:after="0" w:line="240" w:lineRule="auto"/>
              <w:rPr>
                <w:rFonts w:ascii="Times New Roman" w:eastAsia="Times New Roman" w:hAnsi="Times New Roman" w:cs="Times New Roman"/>
                <w:b/>
                <w:bCs/>
                <w:lang w:eastAsia="hr-HR"/>
              </w:rPr>
            </w:pPr>
          </w:p>
        </w:tc>
        <w:tc>
          <w:tcPr>
            <w:tcW w:w="0" w:type="auto"/>
            <w:tcBorders>
              <w:top w:val="double" w:sz="6" w:space="0" w:color="auto"/>
              <w:left w:val="nil"/>
              <w:bottom w:val="single" w:sz="4" w:space="0" w:color="auto"/>
              <w:right w:val="double" w:sz="6" w:space="0" w:color="auto"/>
            </w:tcBorders>
            <w:shd w:val="clear" w:color="auto" w:fill="EDEDED"/>
            <w:vAlign w:val="center"/>
            <w:hideMark/>
          </w:tcPr>
          <w:p w14:paraId="3427A6E1"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CILJ</w:t>
            </w:r>
          </w:p>
          <w:p w14:paraId="7039D54F"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(1 bod)</w:t>
            </w:r>
          </w:p>
        </w:tc>
        <w:tc>
          <w:tcPr>
            <w:tcW w:w="0" w:type="auto"/>
            <w:tcBorders>
              <w:top w:val="double" w:sz="6" w:space="0" w:color="auto"/>
              <w:left w:val="nil"/>
              <w:bottom w:val="single" w:sz="4" w:space="0" w:color="auto"/>
              <w:right w:val="single" w:sz="4" w:space="0" w:color="auto"/>
            </w:tcBorders>
            <w:shd w:val="clear" w:color="auto" w:fill="auto"/>
            <w:hideMark/>
          </w:tcPr>
          <w:p w14:paraId="75B93427" w14:textId="77777777" w:rsidR="00804FDB" w:rsidRPr="00635BE3" w:rsidRDefault="00A85741" w:rsidP="00635BE3">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nema cilja ili je cilj nejasan i/ili nerazumljiv</w:t>
            </w:r>
          </w:p>
        </w:tc>
        <w:tc>
          <w:tcPr>
            <w:tcW w:w="3394" w:type="dxa"/>
            <w:tcBorders>
              <w:top w:val="double" w:sz="6" w:space="0" w:color="auto"/>
              <w:left w:val="nil"/>
              <w:bottom w:val="single" w:sz="4" w:space="0" w:color="auto"/>
              <w:right w:val="single" w:sz="4" w:space="0" w:color="auto"/>
            </w:tcBorders>
            <w:shd w:val="clear" w:color="auto" w:fill="auto"/>
            <w:hideMark/>
          </w:tcPr>
          <w:p w14:paraId="5D12B121" w14:textId="77777777" w:rsidR="00804FDB" w:rsidRPr="00635BE3" w:rsidRDefault="00A85741" w:rsidP="008C5D18">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cilj je naveden, ali je nejasan</w:t>
            </w:r>
          </w:p>
        </w:tc>
        <w:tc>
          <w:tcPr>
            <w:tcW w:w="4350" w:type="dxa"/>
            <w:tcBorders>
              <w:top w:val="double" w:sz="6" w:space="0" w:color="auto"/>
              <w:left w:val="nil"/>
              <w:bottom w:val="single" w:sz="4" w:space="0" w:color="auto"/>
              <w:right w:val="single" w:sz="12" w:space="0" w:color="auto"/>
            </w:tcBorders>
            <w:shd w:val="clear" w:color="auto" w:fill="auto"/>
            <w:hideMark/>
          </w:tcPr>
          <w:p w14:paraId="31222DA9" w14:textId="77777777" w:rsidR="00804FDB" w:rsidRPr="00635BE3" w:rsidRDefault="00A85741" w:rsidP="008C5D18">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cilj je jasno definiran</w:t>
            </w:r>
          </w:p>
        </w:tc>
      </w:tr>
      <w:tr w:rsidR="00804FDB" w:rsidRPr="00635BE3" w14:paraId="42B0C68D" w14:textId="77777777" w:rsidTr="00804FDB">
        <w:trPr>
          <w:trHeight w:val="1200"/>
        </w:trPr>
        <w:tc>
          <w:tcPr>
            <w:tcW w:w="0" w:type="auto"/>
            <w:tcBorders>
              <w:left w:val="single" w:sz="12" w:space="0" w:color="auto"/>
              <w:right w:val="double" w:sz="6" w:space="0" w:color="auto"/>
            </w:tcBorders>
            <w:shd w:val="clear" w:color="auto" w:fill="EDEDED"/>
            <w:vAlign w:val="center"/>
            <w:hideMark/>
          </w:tcPr>
          <w:p w14:paraId="00918CEF"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SADRŽAJ</w:t>
            </w:r>
          </w:p>
          <w:p w14:paraId="6AD8701C"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p>
        </w:tc>
        <w:tc>
          <w:tcPr>
            <w:tcW w:w="0" w:type="auto"/>
            <w:tcBorders>
              <w:top w:val="nil"/>
              <w:left w:val="nil"/>
              <w:bottom w:val="single" w:sz="4" w:space="0" w:color="auto"/>
              <w:right w:val="double" w:sz="6" w:space="0" w:color="auto"/>
            </w:tcBorders>
            <w:shd w:val="clear" w:color="auto" w:fill="EDEDED"/>
            <w:vAlign w:val="center"/>
            <w:hideMark/>
          </w:tcPr>
          <w:p w14:paraId="0C51C05D"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HIPOTEZA</w:t>
            </w:r>
          </w:p>
          <w:p w14:paraId="374D54E0"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(1 bod)</w:t>
            </w:r>
          </w:p>
        </w:tc>
        <w:tc>
          <w:tcPr>
            <w:tcW w:w="0" w:type="auto"/>
            <w:tcBorders>
              <w:top w:val="nil"/>
              <w:left w:val="nil"/>
              <w:bottom w:val="single" w:sz="4" w:space="0" w:color="auto"/>
              <w:right w:val="single" w:sz="4" w:space="0" w:color="auto"/>
            </w:tcBorders>
            <w:shd w:val="clear" w:color="auto" w:fill="auto"/>
            <w:hideMark/>
          </w:tcPr>
          <w:p w14:paraId="2CBDEBD8" w14:textId="77777777" w:rsidR="00804FDB" w:rsidRPr="00635BE3" w:rsidRDefault="00A85741" w:rsidP="008C5D18">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 xml:space="preserve">nije postavljena ili zaključci rada ne odgovaraju sadržaju postavljene hipoteze </w:t>
            </w:r>
          </w:p>
        </w:tc>
        <w:tc>
          <w:tcPr>
            <w:tcW w:w="3394" w:type="dxa"/>
            <w:tcBorders>
              <w:top w:val="nil"/>
              <w:left w:val="nil"/>
              <w:bottom w:val="single" w:sz="4" w:space="0" w:color="auto"/>
              <w:right w:val="single" w:sz="4" w:space="0" w:color="auto"/>
            </w:tcBorders>
            <w:shd w:val="clear" w:color="auto" w:fill="auto"/>
            <w:hideMark/>
          </w:tcPr>
          <w:p w14:paraId="0D0D887A" w14:textId="77777777" w:rsidR="00804FDB" w:rsidRPr="00635BE3" w:rsidRDefault="00A85741" w:rsidP="008C5D18">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djelomično postavljena, nedovoljno jasno definirana ili djelomično odgovara problemu</w:t>
            </w:r>
          </w:p>
        </w:tc>
        <w:tc>
          <w:tcPr>
            <w:tcW w:w="4350" w:type="dxa"/>
            <w:tcBorders>
              <w:top w:val="nil"/>
              <w:left w:val="nil"/>
              <w:bottom w:val="single" w:sz="4" w:space="0" w:color="auto"/>
              <w:right w:val="single" w:sz="12" w:space="0" w:color="auto"/>
            </w:tcBorders>
            <w:shd w:val="clear" w:color="auto" w:fill="auto"/>
            <w:hideMark/>
          </w:tcPr>
          <w:p w14:paraId="5B395CFA" w14:textId="77777777" w:rsidR="00804FDB" w:rsidRPr="00635BE3" w:rsidRDefault="00A85741" w:rsidP="008C5D18">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postavljena, jasno definirana i u svezi s problemom</w:t>
            </w:r>
          </w:p>
        </w:tc>
      </w:tr>
      <w:tr w:rsidR="00804FDB" w:rsidRPr="00635BE3" w14:paraId="763CF81E" w14:textId="77777777" w:rsidTr="00804FDB">
        <w:trPr>
          <w:trHeight w:val="1200"/>
        </w:trPr>
        <w:tc>
          <w:tcPr>
            <w:tcW w:w="0" w:type="auto"/>
            <w:vMerge w:val="restart"/>
            <w:tcBorders>
              <w:left w:val="single" w:sz="12" w:space="0" w:color="auto"/>
              <w:right w:val="double" w:sz="6" w:space="0" w:color="auto"/>
            </w:tcBorders>
            <w:shd w:val="clear" w:color="auto" w:fill="EDEDED"/>
            <w:vAlign w:val="center"/>
            <w:hideMark/>
          </w:tcPr>
          <w:p w14:paraId="12BDE000" w14:textId="77777777" w:rsidR="00804FDB" w:rsidRPr="00635BE3" w:rsidRDefault="00804FDB" w:rsidP="00635BE3">
            <w:pPr>
              <w:spacing w:after="0" w:line="240" w:lineRule="auto"/>
              <w:rPr>
                <w:rFonts w:ascii="Times New Roman" w:eastAsia="Times New Roman" w:hAnsi="Times New Roman" w:cs="Times New Roman"/>
                <w:b/>
                <w:bCs/>
                <w:lang w:eastAsia="hr-HR"/>
              </w:rPr>
            </w:pPr>
          </w:p>
        </w:tc>
        <w:tc>
          <w:tcPr>
            <w:tcW w:w="0" w:type="auto"/>
            <w:tcBorders>
              <w:top w:val="nil"/>
              <w:left w:val="nil"/>
              <w:bottom w:val="single" w:sz="4" w:space="0" w:color="auto"/>
              <w:right w:val="double" w:sz="6" w:space="0" w:color="auto"/>
            </w:tcBorders>
            <w:shd w:val="clear" w:color="auto" w:fill="EDEDED"/>
            <w:vAlign w:val="center"/>
            <w:hideMark/>
          </w:tcPr>
          <w:p w14:paraId="19470C23"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MATERIJALI I METODE</w:t>
            </w:r>
          </w:p>
          <w:p w14:paraId="55A94DAA"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(1 bod)</w:t>
            </w:r>
          </w:p>
        </w:tc>
        <w:tc>
          <w:tcPr>
            <w:tcW w:w="0" w:type="auto"/>
            <w:tcBorders>
              <w:top w:val="nil"/>
              <w:left w:val="nil"/>
              <w:bottom w:val="single" w:sz="4" w:space="0" w:color="auto"/>
              <w:right w:val="single" w:sz="4" w:space="0" w:color="auto"/>
            </w:tcBorders>
            <w:shd w:val="clear" w:color="auto" w:fill="auto"/>
            <w:hideMark/>
          </w:tcPr>
          <w:p w14:paraId="5B156060" w14:textId="77777777" w:rsidR="00804FDB" w:rsidRPr="00635BE3" w:rsidRDefault="00A85741" w:rsidP="008C5D18">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neprimjerene problemu (projektu) ili nepotpune, ne omogućavaju prikupljanje korisnih podataka</w:t>
            </w:r>
          </w:p>
        </w:tc>
        <w:tc>
          <w:tcPr>
            <w:tcW w:w="3394" w:type="dxa"/>
            <w:tcBorders>
              <w:top w:val="nil"/>
              <w:left w:val="nil"/>
              <w:bottom w:val="single" w:sz="4" w:space="0" w:color="auto"/>
              <w:right w:val="single" w:sz="4" w:space="0" w:color="auto"/>
            </w:tcBorders>
            <w:shd w:val="clear" w:color="auto" w:fill="auto"/>
            <w:hideMark/>
          </w:tcPr>
          <w:p w14:paraId="5E1F391C" w14:textId="77777777" w:rsidR="00804FDB" w:rsidRPr="00635BE3" w:rsidRDefault="00A85741" w:rsidP="008C5D18">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dobro odabrane, ali nespretno opisane ili ne osiguravaju dovoljno potrebnih i kvalitetnih podataka</w:t>
            </w:r>
          </w:p>
        </w:tc>
        <w:tc>
          <w:tcPr>
            <w:tcW w:w="4350" w:type="dxa"/>
            <w:tcBorders>
              <w:top w:val="nil"/>
              <w:left w:val="nil"/>
              <w:bottom w:val="single" w:sz="4" w:space="0" w:color="auto"/>
              <w:right w:val="single" w:sz="12" w:space="0" w:color="auto"/>
            </w:tcBorders>
            <w:shd w:val="clear" w:color="auto" w:fill="auto"/>
            <w:hideMark/>
          </w:tcPr>
          <w:p w14:paraId="6EDED923" w14:textId="77777777" w:rsidR="00804FDB" w:rsidRPr="00635BE3" w:rsidRDefault="00804FDB" w:rsidP="008C5D18">
            <w:pPr>
              <w:spacing w:after="0" w:line="240" w:lineRule="auto"/>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 xml:space="preserve"> </w:t>
            </w:r>
            <w:r w:rsidR="008C5D18">
              <w:rPr>
                <w:rFonts w:ascii="Times New Roman" w:eastAsia="Times New Roman" w:hAnsi="Times New Roman" w:cs="Times New Roman"/>
                <w:lang w:eastAsia="hr-HR"/>
              </w:rPr>
              <w:t xml:space="preserve">– </w:t>
            </w:r>
            <w:r w:rsidRPr="00635BE3">
              <w:rPr>
                <w:rFonts w:ascii="Times New Roman" w:eastAsia="Times New Roman" w:hAnsi="Times New Roman" w:cs="Times New Roman"/>
                <w:lang w:eastAsia="hr-HR"/>
              </w:rPr>
              <w:t>dobro odabrane i opisane, primjerene problemu</w:t>
            </w:r>
            <w:r w:rsidRPr="00635BE3">
              <w:rPr>
                <w:rFonts w:ascii="Times New Roman" w:eastAsia="Times New Roman" w:hAnsi="Times New Roman" w:cs="Times New Roman"/>
                <w:lang w:eastAsia="hr-HR"/>
              </w:rPr>
              <w:br/>
            </w:r>
            <w:r w:rsidR="00A85741">
              <w:rPr>
                <w:rFonts w:ascii="Times New Roman" w:eastAsia="Times New Roman" w:hAnsi="Times New Roman" w:cs="Times New Roman"/>
                <w:lang w:eastAsia="hr-HR"/>
              </w:rPr>
              <w:t xml:space="preserve">– </w:t>
            </w:r>
            <w:r w:rsidRPr="00635BE3">
              <w:rPr>
                <w:rFonts w:ascii="Times New Roman" w:eastAsia="Times New Roman" w:hAnsi="Times New Roman" w:cs="Times New Roman"/>
                <w:lang w:eastAsia="hr-HR"/>
              </w:rPr>
              <w:t>osiguravaju prikupljanje korisnih podataka</w:t>
            </w:r>
          </w:p>
        </w:tc>
      </w:tr>
      <w:tr w:rsidR="00804FDB" w:rsidRPr="00635BE3" w14:paraId="0DEA5903" w14:textId="77777777" w:rsidTr="00804FDB">
        <w:trPr>
          <w:trHeight w:val="2181"/>
        </w:trPr>
        <w:tc>
          <w:tcPr>
            <w:tcW w:w="0" w:type="auto"/>
            <w:vMerge/>
            <w:tcBorders>
              <w:left w:val="single" w:sz="12" w:space="0" w:color="auto"/>
              <w:right w:val="double" w:sz="6" w:space="0" w:color="auto"/>
            </w:tcBorders>
            <w:shd w:val="clear" w:color="auto" w:fill="EDEDED"/>
            <w:vAlign w:val="center"/>
            <w:hideMark/>
          </w:tcPr>
          <w:p w14:paraId="1C078006" w14:textId="77777777" w:rsidR="00804FDB" w:rsidRPr="00635BE3" w:rsidRDefault="00804FDB" w:rsidP="00635BE3">
            <w:pPr>
              <w:spacing w:after="0" w:line="240" w:lineRule="auto"/>
              <w:rPr>
                <w:rFonts w:ascii="Times New Roman" w:eastAsia="Times New Roman" w:hAnsi="Times New Roman" w:cs="Times New Roman"/>
                <w:b/>
                <w:bCs/>
                <w:lang w:eastAsia="hr-HR"/>
              </w:rPr>
            </w:pPr>
          </w:p>
        </w:tc>
        <w:tc>
          <w:tcPr>
            <w:tcW w:w="0" w:type="auto"/>
            <w:tcBorders>
              <w:top w:val="nil"/>
              <w:left w:val="nil"/>
              <w:bottom w:val="single" w:sz="4" w:space="0" w:color="auto"/>
              <w:right w:val="double" w:sz="6" w:space="0" w:color="auto"/>
            </w:tcBorders>
            <w:shd w:val="clear" w:color="auto" w:fill="EDEDED"/>
            <w:vAlign w:val="center"/>
            <w:hideMark/>
          </w:tcPr>
          <w:p w14:paraId="66C73A06"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REZULTATI I RASPRAVA</w:t>
            </w:r>
          </w:p>
          <w:p w14:paraId="0409DBD7"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(1 bod)</w:t>
            </w:r>
          </w:p>
        </w:tc>
        <w:tc>
          <w:tcPr>
            <w:tcW w:w="0" w:type="auto"/>
            <w:tcBorders>
              <w:top w:val="nil"/>
              <w:left w:val="nil"/>
              <w:bottom w:val="single" w:sz="4" w:space="0" w:color="auto"/>
              <w:right w:val="single" w:sz="4" w:space="0" w:color="auto"/>
            </w:tcBorders>
            <w:shd w:val="clear" w:color="auto" w:fill="auto"/>
            <w:hideMark/>
          </w:tcPr>
          <w:p w14:paraId="09436A8D" w14:textId="77777777" w:rsidR="00804FDB" w:rsidRPr="00635BE3" w:rsidRDefault="00A85741" w:rsidP="00635BE3">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nisu navedeni ili nisu opisani (ni tekstualno, ni grafički)</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nepovezani su i ne proizlaze iz odabranih metoda</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ne odgovaraju cilju niti hipotezi</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nekorisni su u smislu oblikovanja zaključaka; nedostaje rasprava o dobivenim rezultatima</w:t>
            </w:r>
          </w:p>
        </w:tc>
        <w:tc>
          <w:tcPr>
            <w:tcW w:w="3394" w:type="dxa"/>
            <w:tcBorders>
              <w:top w:val="nil"/>
              <w:left w:val="nil"/>
              <w:bottom w:val="single" w:sz="4" w:space="0" w:color="auto"/>
              <w:right w:val="single" w:sz="4" w:space="0" w:color="auto"/>
            </w:tcBorders>
            <w:shd w:val="clear" w:color="auto" w:fill="auto"/>
            <w:hideMark/>
          </w:tcPr>
          <w:p w14:paraId="7A5B5379" w14:textId="77777777" w:rsidR="00804FDB" w:rsidRPr="00635BE3" w:rsidRDefault="00A85741" w:rsidP="00635BE3">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djelomično navedeni i nisu dovoljno objašnjeni</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grafički prikazi rezultata djelomično jasni</w:t>
            </w:r>
          </w:p>
          <w:p w14:paraId="1C9E4843" w14:textId="77777777" w:rsidR="00804FDB" w:rsidRPr="00635BE3" w:rsidRDefault="00A85741" w:rsidP="00635BE3">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 xml:space="preserve"> rasprava o dobivenim rezultatima, djelomično prikazana</w:t>
            </w:r>
          </w:p>
          <w:p w14:paraId="7F46FD31" w14:textId="77777777" w:rsidR="00804FDB" w:rsidRPr="00635BE3" w:rsidRDefault="00A85741" w:rsidP="00635BE3">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 xml:space="preserve"> iz rezultata rada nisu razvidni zaključci </w:t>
            </w:r>
          </w:p>
        </w:tc>
        <w:tc>
          <w:tcPr>
            <w:tcW w:w="4350" w:type="dxa"/>
            <w:tcBorders>
              <w:top w:val="nil"/>
              <w:left w:val="nil"/>
              <w:bottom w:val="single" w:sz="4" w:space="0" w:color="auto"/>
              <w:right w:val="single" w:sz="12" w:space="0" w:color="auto"/>
            </w:tcBorders>
            <w:shd w:val="clear" w:color="auto" w:fill="auto"/>
            <w:hideMark/>
          </w:tcPr>
          <w:p w14:paraId="616C2C3F" w14:textId="77777777" w:rsidR="00804FDB" w:rsidRPr="00635BE3" w:rsidRDefault="00A85741" w:rsidP="002E0EB3">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 xml:space="preserve">rezultati jasno objašnjeni i tekstualno i grafički </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vidljiva potvrda ili negiranje hipoteze</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rezultati dobiveni u radu potkrijepljeni su rezultatima drugih istraživanja na odabranu temu; procjena kvalitete napisane rasprave u odnosu na donesene zaključke</w:t>
            </w:r>
          </w:p>
        </w:tc>
      </w:tr>
      <w:tr w:rsidR="00804FDB" w:rsidRPr="00635BE3" w14:paraId="77A978F9" w14:textId="77777777" w:rsidTr="00804FDB">
        <w:trPr>
          <w:trHeight w:val="1079"/>
        </w:trPr>
        <w:tc>
          <w:tcPr>
            <w:tcW w:w="0" w:type="auto"/>
            <w:vMerge/>
            <w:tcBorders>
              <w:left w:val="single" w:sz="12" w:space="0" w:color="auto"/>
              <w:bottom w:val="double" w:sz="6" w:space="0" w:color="000000"/>
              <w:right w:val="double" w:sz="6" w:space="0" w:color="auto"/>
            </w:tcBorders>
            <w:shd w:val="clear" w:color="auto" w:fill="EDEDED"/>
            <w:vAlign w:val="center"/>
            <w:hideMark/>
          </w:tcPr>
          <w:p w14:paraId="72657FAF" w14:textId="77777777" w:rsidR="00804FDB" w:rsidRPr="00635BE3" w:rsidRDefault="00804FDB" w:rsidP="00635BE3">
            <w:pPr>
              <w:spacing w:after="0" w:line="240" w:lineRule="auto"/>
              <w:rPr>
                <w:rFonts w:ascii="Times New Roman" w:eastAsia="Times New Roman" w:hAnsi="Times New Roman" w:cs="Times New Roman"/>
                <w:b/>
                <w:bCs/>
                <w:lang w:eastAsia="hr-HR"/>
              </w:rPr>
            </w:pPr>
          </w:p>
        </w:tc>
        <w:tc>
          <w:tcPr>
            <w:tcW w:w="0" w:type="auto"/>
            <w:tcBorders>
              <w:top w:val="nil"/>
              <w:left w:val="nil"/>
              <w:bottom w:val="nil"/>
              <w:right w:val="double" w:sz="6" w:space="0" w:color="auto"/>
            </w:tcBorders>
            <w:shd w:val="clear" w:color="auto" w:fill="EDEDED"/>
            <w:vAlign w:val="center"/>
            <w:hideMark/>
          </w:tcPr>
          <w:p w14:paraId="3AE0543C"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ZAKLJUČAK</w:t>
            </w:r>
          </w:p>
          <w:p w14:paraId="4B0C5EC8" w14:textId="77777777" w:rsidR="00804FDB" w:rsidRPr="00635BE3" w:rsidRDefault="00804FDB" w:rsidP="00635BE3">
            <w:pPr>
              <w:spacing w:after="0" w:line="240" w:lineRule="auto"/>
              <w:jc w:val="center"/>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(1 bod)</w:t>
            </w:r>
          </w:p>
        </w:tc>
        <w:tc>
          <w:tcPr>
            <w:tcW w:w="0" w:type="auto"/>
            <w:tcBorders>
              <w:top w:val="nil"/>
              <w:left w:val="nil"/>
              <w:bottom w:val="nil"/>
              <w:right w:val="single" w:sz="4" w:space="0" w:color="auto"/>
            </w:tcBorders>
            <w:shd w:val="clear" w:color="auto" w:fill="auto"/>
            <w:hideMark/>
          </w:tcPr>
          <w:p w14:paraId="349D0875" w14:textId="77777777" w:rsidR="00804FDB" w:rsidRPr="00635BE3" w:rsidRDefault="002E0EB3" w:rsidP="00635BE3">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 xml:space="preserve">zaključci nisu oblikovani; nisu odraz dobivenih rezultata i nisu prikazani na način da slijede uzročno-posljedičnu vezu između dobivenih rezultata </w:t>
            </w:r>
          </w:p>
        </w:tc>
        <w:tc>
          <w:tcPr>
            <w:tcW w:w="3394" w:type="dxa"/>
            <w:tcBorders>
              <w:top w:val="nil"/>
              <w:left w:val="nil"/>
              <w:bottom w:val="nil"/>
              <w:right w:val="single" w:sz="4" w:space="0" w:color="auto"/>
            </w:tcBorders>
            <w:shd w:val="clear" w:color="auto" w:fill="auto"/>
            <w:hideMark/>
          </w:tcPr>
          <w:p w14:paraId="075A3644" w14:textId="77777777" w:rsidR="00804FDB" w:rsidRPr="00635BE3" w:rsidRDefault="00A85741" w:rsidP="002E0EB3">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djelomično razrađen</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djelomično proizlazi iz rezultata rada</w:t>
            </w:r>
            <w:r w:rsidR="00804FDB" w:rsidRPr="00635BE3">
              <w:rPr>
                <w:rFonts w:ascii="Times New Roman" w:eastAsia="Times New Roman" w:hAnsi="Times New Roman" w:cs="Times New Roman"/>
                <w:lang w:eastAsia="hr-HR"/>
              </w:rPr>
              <w:br/>
            </w: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djelomično objašnjava ostvarenje cilja i djelomično odgovara hipotezi</w:t>
            </w:r>
          </w:p>
        </w:tc>
        <w:tc>
          <w:tcPr>
            <w:tcW w:w="4350" w:type="dxa"/>
            <w:tcBorders>
              <w:top w:val="nil"/>
              <w:left w:val="nil"/>
              <w:bottom w:val="nil"/>
              <w:right w:val="single" w:sz="12" w:space="0" w:color="auto"/>
            </w:tcBorders>
            <w:shd w:val="clear" w:color="auto" w:fill="auto"/>
            <w:hideMark/>
          </w:tcPr>
          <w:p w14:paraId="2AE0864D" w14:textId="77777777" w:rsidR="00804FDB" w:rsidRPr="00635BE3" w:rsidRDefault="002E0EB3" w:rsidP="00635BE3">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 xml:space="preserve">zaključci u potpunosti proizlaze iz rezultata rada, objašnjavaju ostvarenje cilja, </w:t>
            </w:r>
          </w:p>
          <w:p w14:paraId="028D0946" w14:textId="77777777" w:rsidR="00804FDB" w:rsidRPr="00635BE3" w:rsidRDefault="002E0EB3" w:rsidP="00635BE3">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804FDB" w:rsidRPr="00635BE3">
              <w:rPr>
                <w:rFonts w:ascii="Times New Roman" w:eastAsia="Times New Roman" w:hAnsi="Times New Roman" w:cs="Times New Roman"/>
                <w:lang w:eastAsia="hr-HR"/>
              </w:rPr>
              <w:t xml:space="preserve">odgovaraju na postavljenu hipotezu </w:t>
            </w:r>
          </w:p>
        </w:tc>
      </w:tr>
      <w:tr w:rsidR="00804FDB" w:rsidRPr="00635BE3" w14:paraId="297D19BE" w14:textId="77777777" w:rsidTr="00804FDB">
        <w:trPr>
          <w:trHeight w:val="330"/>
        </w:trPr>
        <w:tc>
          <w:tcPr>
            <w:tcW w:w="0" w:type="auto"/>
            <w:tcBorders>
              <w:top w:val="nil"/>
              <w:left w:val="single" w:sz="12" w:space="0" w:color="auto"/>
              <w:bottom w:val="single" w:sz="12" w:space="0" w:color="auto"/>
              <w:right w:val="double" w:sz="6" w:space="0" w:color="auto"/>
            </w:tcBorders>
            <w:shd w:val="clear" w:color="auto" w:fill="E2EFD9"/>
            <w:vAlign w:val="center"/>
            <w:hideMark/>
          </w:tcPr>
          <w:p w14:paraId="3B92F1A7" w14:textId="77777777" w:rsidR="00804FDB" w:rsidRPr="00635BE3" w:rsidRDefault="00804FDB" w:rsidP="00635BE3">
            <w:pPr>
              <w:spacing w:after="0" w:line="240" w:lineRule="auto"/>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 xml:space="preserve">UKUPNO </w:t>
            </w:r>
          </w:p>
        </w:tc>
        <w:tc>
          <w:tcPr>
            <w:tcW w:w="0" w:type="auto"/>
            <w:gridSpan w:val="4"/>
            <w:tcBorders>
              <w:top w:val="nil"/>
              <w:left w:val="nil"/>
              <w:bottom w:val="single" w:sz="12" w:space="0" w:color="auto"/>
              <w:right w:val="single" w:sz="12" w:space="0" w:color="000000"/>
            </w:tcBorders>
            <w:shd w:val="clear" w:color="auto" w:fill="E2EFD9"/>
            <w:vAlign w:val="center"/>
            <w:hideMark/>
          </w:tcPr>
          <w:p w14:paraId="0F4D748E" w14:textId="77777777" w:rsidR="00804FDB" w:rsidRPr="00635BE3" w:rsidRDefault="00804FDB" w:rsidP="00635BE3">
            <w:pPr>
              <w:spacing w:after="0" w:line="240" w:lineRule="auto"/>
              <w:rPr>
                <w:rFonts w:ascii="Times New Roman" w:eastAsia="Times New Roman" w:hAnsi="Times New Roman" w:cs="Times New Roman"/>
                <w:b/>
                <w:bCs/>
                <w:lang w:eastAsia="hr-HR"/>
              </w:rPr>
            </w:pPr>
            <w:r w:rsidRPr="00635BE3">
              <w:rPr>
                <w:rFonts w:ascii="Times New Roman" w:eastAsia="Times New Roman" w:hAnsi="Times New Roman" w:cs="Times New Roman"/>
                <w:b/>
                <w:bCs/>
                <w:lang w:eastAsia="hr-HR"/>
              </w:rPr>
              <w:t>do  10 bodova</w:t>
            </w:r>
          </w:p>
        </w:tc>
      </w:tr>
      <w:tr w:rsidR="00804FDB" w:rsidRPr="00635BE3" w14:paraId="22D6C5D8" w14:textId="77777777" w:rsidTr="00804FDB">
        <w:trPr>
          <w:trHeight w:val="315"/>
        </w:trPr>
        <w:tc>
          <w:tcPr>
            <w:tcW w:w="0" w:type="auto"/>
            <w:tcBorders>
              <w:top w:val="nil"/>
              <w:left w:val="nil"/>
              <w:bottom w:val="nil"/>
              <w:right w:val="nil"/>
            </w:tcBorders>
            <w:shd w:val="clear" w:color="auto" w:fill="auto"/>
            <w:noWrap/>
            <w:vAlign w:val="bottom"/>
            <w:hideMark/>
          </w:tcPr>
          <w:p w14:paraId="3F5163AB" w14:textId="77777777" w:rsidR="00804FDB" w:rsidRPr="00635BE3" w:rsidRDefault="00804FDB" w:rsidP="00635BE3">
            <w:pPr>
              <w:spacing w:after="0" w:line="240" w:lineRule="auto"/>
              <w:rPr>
                <w:rFonts w:ascii="Times New Roman" w:eastAsia="Times New Roman" w:hAnsi="Times New Roman" w:cs="Times New Roman"/>
                <w:b/>
                <w:bCs/>
                <w:lang w:eastAsia="hr-HR"/>
              </w:rPr>
            </w:pPr>
          </w:p>
        </w:tc>
        <w:tc>
          <w:tcPr>
            <w:tcW w:w="0" w:type="auto"/>
            <w:tcBorders>
              <w:top w:val="nil"/>
              <w:left w:val="nil"/>
              <w:bottom w:val="nil"/>
              <w:right w:val="nil"/>
            </w:tcBorders>
            <w:shd w:val="clear" w:color="auto" w:fill="auto"/>
            <w:noWrap/>
            <w:vAlign w:val="bottom"/>
            <w:hideMark/>
          </w:tcPr>
          <w:p w14:paraId="30696233" w14:textId="77777777" w:rsidR="00804FDB" w:rsidRPr="00635BE3" w:rsidRDefault="00804FDB" w:rsidP="00635BE3">
            <w:pPr>
              <w:spacing w:after="0" w:line="240" w:lineRule="auto"/>
              <w:rPr>
                <w:rFonts w:ascii="Times New Roman" w:eastAsia="Times New Roman" w:hAnsi="Times New Roman" w:cs="Times New Roman"/>
                <w:lang w:eastAsia="hr-HR"/>
              </w:rPr>
            </w:pPr>
          </w:p>
        </w:tc>
        <w:tc>
          <w:tcPr>
            <w:tcW w:w="0" w:type="auto"/>
            <w:tcBorders>
              <w:top w:val="nil"/>
              <w:left w:val="nil"/>
              <w:bottom w:val="nil"/>
              <w:right w:val="nil"/>
            </w:tcBorders>
            <w:shd w:val="clear" w:color="auto" w:fill="auto"/>
            <w:noWrap/>
            <w:vAlign w:val="bottom"/>
            <w:hideMark/>
          </w:tcPr>
          <w:p w14:paraId="55E91884" w14:textId="77777777" w:rsidR="00804FDB" w:rsidRPr="00635BE3" w:rsidRDefault="00804FDB" w:rsidP="00635BE3">
            <w:pPr>
              <w:spacing w:after="0" w:line="240" w:lineRule="auto"/>
              <w:rPr>
                <w:rFonts w:ascii="Times New Roman" w:eastAsia="Times New Roman" w:hAnsi="Times New Roman" w:cs="Times New Roman"/>
                <w:lang w:eastAsia="hr-HR"/>
              </w:rPr>
            </w:pPr>
          </w:p>
        </w:tc>
        <w:tc>
          <w:tcPr>
            <w:tcW w:w="3394" w:type="dxa"/>
            <w:tcBorders>
              <w:top w:val="nil"/>
              <w:left w:val="nil"/>
              <w:bottom w:val="nil"/>
              <w:right w:val="nil"/>
            </w:tcBorders>
            <w:shd w:val="clear" w:color="auto" w:fill="auto"/>
            <w:noWrap/>
            <w:vAlign w:val="bottom"/>
            <w:hideMark/>
          </w:tcPr>
          <w:p w14:paraId="6A5E5F8F" w14:textId="77777777" w:rsidR="00804FDB" w:rsidRPr="00635BE3" w:rsidRDefault="00804FDB" w:rsidP="00635BE3">
            <w:pPr>
              <w:spacing w:after="0" w:line="240" w:lineRule="auto"/>
              <w:rPr>
                <w:rFonts w:ascii="Times New Roman" w:eastAsia="Times New Roman" w:hAnsi="Times New Roman" w:cs="Times New Roman"/>
                <w:lang w:eastAsia="hr-HR"/>
              </w:rPr>
            </w:pPr>
          </w:p>
        </w:tc>
        <w:tc>
          <w:tcPr>
            <w:tcW w:w="4350" w:type="dxa"/>
            <w:tcBorders>
              <w:top w:val="nil"/>
              <w:left w:val="nil"/>
              <w:bottom w:val="nil"/>
              <w:right w:val="nil"/>
            </w:tcBorders>
            <w:shd w:val="clear" w:color="auto" w:fill="auto"/>
            <w:noWrap/>
            <w:vAlign w:val="bottom"/>
            <w:hideMark/>
          </w:tcPr>
          <w:p w14:paraId="4184E876" w14:textId="77777777" w:rsidR="00804FDB" w:rsidRPr="00635BE3" w:rsidRDefault="00804FDB" w:rsidP="00635BE3">
            <w:pPr>
              <w:spacing w:after="0" w:line="240" w:lineRule="auto"/>
              <w:rPr>
                <w:rFonts w:ascii="Times New Roman" w:eastAsia="Times New Roman" w:hAnsi="Times New Roman" w:cs="Times New Roman"/>
                <w:lang w:eastAsia="hr-HR"/>
              </w:rPr>
            </w:pPr>
          </w:p>
        </w:tc>
      </w:tr>
    </w:tbl>
    <w:p w14:paraId="2470B42E" w14:textId="77777777" w:rsidR="00804FDB" w:rsidRPr="00635BE3" w:rsidRDefault="00804FDB" w:rsidP="00635BE3">
      <w:pPr>
        <w:spacing w:after="0" w:line="240" w:lineRule="auto"/>
        <w:jc w:val="both"/>
        <w:rPr>
          <w:rFonts w:ascii="Times New Roman" w:eastAsia="Times New Roman" w:hAnsi="Times New Roman" w:cs="Times New Roman"/>
          <w:color w:val="000000" w:themeColor="text1"/>
        </w:rPr>
        <w:sectPr w:rsidR="00804FDB" w:rsidRPr="00635BE3" w:rsidSect="00804FDB">
          <w:pgSz w:w="16840" w:h="11907" w:orient="landscape" w:code="9"/>
          <w:pgMar w:top="1418" w:right="1418" w:bottom="1418" w:left="1418" w:header="720" w:footer="720" w:gutter="0"/>
          <w:cols w:space="720"/>
          <w:docGrid w:linePitch="299"/>
        </w:sectPr>
      </w:pPr>
    </w:p>
    <w:p w14:paraId="12BD11D8" w14:textId="77777777" w:rsidR="00EF753C" w:rsidRPr="00635BE3" w:rsidRDefault="00EF753C" w:rsidP="00635BE3">
      <w:pPr>
        <w:spacing w:after="0" w:line="240" w:lineRule="auto"/>
        <w:jc w:val="both"/>
        <w:rPr>
          <w:rFonts w:ascii="Times New Roman" w:eastAsia="Times New Roman" w:hAnsi="Times New Roman" w:cs="Times New Roman"/>
          <w:b/>
          <w:color w:val="000000" w:themeColor="text1"/>
        </w:rPr>
      </w:pPr>
      <w:r w:rsidRPr="00635BE3">
        <w:rPr>
          <w:rFonts w:ascii="Times New Roman" w:eastAsia="Times New Roman" w:hAnsi="Times New Roman" w:cs="Times New Roman"/>
          <w:b/>
          <w:color w:val="000000" w:themeColor="text1"/>
        </w:rPr>
        <w:t>4. Nagrade, diplome, pohvalnice i zahvalnice</w:t>
      </w:r>
    </w:p>
    <w:p w14:paraId="7A6249BB" w14:textId="77777777" w:rsidR="00EF753C" w:rsidRPr="00635BE3" w:rsidRDefault="00EF753C"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Sudionici u svim kategorijama koji su osvojili prva tri mjesta dobivaju priznanja. Ostali sudionici dobivaju pohvalnice o sudjelovanju na natjecanju, a svi mentori, članovi Državnoga povjerenstva i organizatori dobivaju zahvalnice.</w:t>
      </w:r>
    </w:p>
    <w:p w14:paraId="27B388F7" w14:textId="77777777" w:rsidR="00F740C8" w:rsidRPr="00635BE3" w:rsidRDefault="00F740C8" w:rsidP="00635BE3">
      <w:pPr>
        <w:spacing w:after="0" w:line="240" w:lineRule="auto"/>
        <w:jc w:val="both"/>
        <w:rPr>
          <w:rFonts w:ascii="Times New Roman" w:eastAsia="Times New Roman" w:hAnsi="Times New Roman" w:cs="Times New Roman"/>
          <w:b/>
          <w:color w:val="000000" w:themeColor="text1"/>
        </w:rPr>
      </w:pPr>
    </w:p>
    <w:p w14:paraId="2D9A334A" w14:textId="77777777" w:rsidR="00EF753C" w:rsidRPr="00635BE3" w:rsidRDefault="00EF753C" w:rsidP="00635BE3">
      <w:pPr>
        <w:spacing w:after="0" w:line="240" w:lineRule="auto"/>
        <w:jc w:val="both"/>
        <w:rPr>
          <w:rFonts w:ascii="Times New Roman" w:eastAsia="Times New Roman" w:hAnsi="Times New Roman" w:cs="Times New Roman"/>
          <w:b/>
          <w:color w:val="000000" w:themeColor="text1"/>
        </w:rPr>
      </w:pPr>
      <w:r w:rsidRPr="00635BE3">
        <w:rPr>
          <w:rFonts w:ascii="Times New Roman" w:eastAsia="Times New Roman" w:hAnsi="Times New Roman" w:cs="Times New Roman"/>
          <w:b/>
          <w:color w:val="000000" w:themeColor="text1"/>
        </w:rPr>
        <w:t>Upute</w:t>
      </w:r>
    </w:p>
    <w:p w14:paraId="0FAE6345" w14:textId="77777777" w:rsidR="00FB2FBA" w:rsidRPr="00635BE3" w:rsidRDefault="00FB2FBA" w:rsidP="00635BE3">
      <w:pPr>
        <w:spacing w:after="0" w:line="240" w:lineRule="auto"/>
        <w:jc w:val="both"/>
        <w:rPr>
          <w:rFonts w:ascii="Times New Roman" w:eastAsia="Times New Roman" w:hAnsi="Times New Roman" w:cs="Times New Roman"/>
          <w:b/>
          <w:color w:val="000000" w:themeColor="text1"/>
        </w:rPr>
      </w:pPr>
    </w:p>
    <w:p w14:paraId="30230930" w14:textId="77777777" w:rsidR="00EF753C" w:rsidRPr="00635BE3" w:rsidRDefault="00EF753C" w:rsidP="00635BE3">
      <w:pPr>
        <w:spacing w:after="0" w:line="240" w:lineRule="auto"/>
        <w:jc w:val="both"/>
        <w:rPr>
          <w:rFonts w:ascii="Times New Roman" w:eastAsia="Times New Roman" w:hAnsi="Times New Roman" w:cs="Times New Roman"/>
          <w:b/>
          <w:color w:val="000000" w:themeColor="text1"/>
        </w:rPr>
      </w:pPr>
      <w:r w:rsidRPr="00635BE3">
        <w:rPr>
          <w:rFonts w:ascii="Times New Roman" w:eastAsia="Times New Roman" w:hAnsi="Times New Roman" w:cs="Times New Roman"/>
          <w:b/>
          <w:color w:val="000000" w:themeColor="text1"/>
        </w:rPr>
        <w:t xml:space="preserve">Upute za pisanje radnje samostalnoga rada, izradu </w:t>
      </w:r>
      <w:r w:rsidR="00C43343" w:rsidRPr="00635BE3">
        <w:rPr>
          <w:rFonts w:ascii="Times New Roman" w:eastAsia="Times New Roman" w:hAnsi="Times New Roman" w:cs="Times New Roman"/>
          <w:b/>
          <w:color w:val="000000" w:themeColor="text1"/>
        </w:rPr>
        <w:t>postera</w:t>
      </w:r>
      <w:r w:rsidRPr="00635BE3">
        <w:rPr>
          <w:rFonts w:ascii="Times New Roman" w:eastAsia="Times New Roman" w:hAnsi="Times New Roman" w:cs="Times New Roman"/>
          <w:b/>
          <w:color w:val="000000" w:themeColor="text1"/>
        </w:rPr>
        <w:t xml:space="preserve"> i opis pokusa</w:t>
      </w:r>
    </w:p>
    <w:p w14:paraId="4B2435FA" w14:textId="77777777" w:rsidR="00EF753C" w:rsidRPr="00635BE3" w:rsidRDefault="00EF753C"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 xml:space="preserve">(Učenici mogu, ali ne moraju pripremiti kratku </w:t>
      </w:r>
      <w:r w:rsidRPr="00635BE3">
        <w:rPr>
          <w:rFonts w:ascii="Times New Roman" w:eastAsia="Times New Roman" w:hAnsi="Times New Roman" w:cs="Times New Roman"/>
          <w:i/>
          <w:color w:val="000000" w:themeColor="text1"/>
        </w:rPr>
        <w:t xml:space="preserve">PowerPoint </w:t>
      </w:r>
      <w:r w:rsidRPr="00635BE3">
        <w:rPr>
          <w:rFonts w:ascii="Times New Roman" w:eastAsia="Times New Roman" w:hAnsi="Times New Roman" w:cs="Times New Roman"/>
          <w:color w:val="000000" w:themeColor="text1"/>
        </w:rPr>
        <w:t>prezentaciju).</w:t>
      </w:r>
    </w:p>
    <w:p w14:paraId="473792DC" w14:textId="77777777" w:rsidR="00EF753C" w:rsidRPr="00635BE3" w:rsidRDefault="00EF753C"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 xml:space="preserve">Radnju </w:t>
      </w:r>
      <w:r w:rsidR="00F740C8" w:rsidRPr="00635BE3">
        <w:rPr>
          <w:rFonts w:ascii="Times New Roman" w:eastAsia="Times New Roman" w:hAnsi="Times New Roman" w:cs="Times New Roman"/>
          <w:color w:val="000000" w:themeColor="text1"/>
        </w:rPr>
        <w:t xml:space="preserve">Samostalnoga </w:t>
      </w:r>
      <w:r w:rsidRPr="00635BE3">
        <w:rPr>
          <w:rFonts w:ascii="Times New Roman" w:eastAsia="Times New Roman" w:hAnsi="Times New Roman" w:cs="Times New Roman"/>
          <w:color w:val="000000" w:themeColor="text1"/>
        </w:rPr>
        <w:t>rada valja tiskati na bijelom papiru formata A4. Bijeli rubovi na stranici su: lijevo 3 cm, desno 2 cm, a gore i dolje 2,5 cm. Tekst treba pisati u dvostrukom</w:t>
      </w:r>
      <w:r w:rsidR="00F740C8" w:rsidRPr="00635BE3">
        <w:rPr>
          <w:rFonts w:ascii="Times New Roman" w:eastAsia="Times New Roman" w:hAnsi="Times New Roman" w:cs="Times New Roman"/>
          <w:color w:val="000000" w:themeColor="text1"/>
        </w:rPr>
        <w:t>e</w:t>
      </w:r>
      <w:r w:rsidRPr="00635BE3">
        <w:rPr>
          <w:rFonts w:ascii="Times New Roman" w:eastAsia="Times New Roman" w:hAnsi="Times New Roman" w:cs="Times New Roman"/>
          <w:color w:val="000000" w:themeColor="text1"/>
        </w:rPr>
        <w:t xml:space="preserve"> proredu i obostrano poravnati. Stranice moraju biti numerirane (osim prve). Radnju je dovoljno uvezati u plastični spiralni omot. Radnju </w:t>
      </w:r>
      <w:r w:rsidR="00F740C8" w:rsidRPr="00635BE3">
        <w:rPr>
          <w:rFonts w:ascii="Times New Roman" w:eastAsia="Times New Roman" w:hAnsi="Times New Roman" w:cs="Times New Roman"/>
          <w:color w:val="000000" w:themeColor="text1"/>
        </w:rPr>
        <w:t xml:space="preserve">valja </w:t>
      </w:r>
      <w:r w:rsidRPr="00635BE3">
        <w:rPr>
          <w:rFonts w:ascii="Times New Roman" w:eastAsia="Times New Roman" w:hAnsi="Times New Roman" w:cs="Times New Roman"/>
          <w:color w:val="000000" w:themeColor="text1"/>
        </w:rPr>
        <w:t>pisati prema niže navedenim uputama.</w:t>
      </w:r>
    </w:p>
    <w:p w14:paraId="3A09CFFF" w14:textId="77777777" w:rsidR="00EF753C" w:rsidRPr="00635BE3" w:rsidRDefault="00EF753C" w:rsidP="00635BE3">
      <w:pPr>
        <w:tabs>
          <w:tab w:val="left" w:pos="5670"/>
        </w:tabs>
        <w:spacing w:after="0" w:line="240" w:lineRule="auto"/>
        <w:jc w:val="both"/>
        <w:rPr>
          <w:rFonts w:ascii="Times New Roman" w:eastAsia="Times New Roman" w:hAnsi="Times New Roman" w:cs="Times New Roman"/>
          <w:b/>
          <w:color w:val="000000" w:themeColor="text1"/>
        </w:rPr>
      </w:pPr>
    </w:p>
    <w:p w14:paraId="257D4DD1" w14:textId="77777777" w:rsidR="00EF753C" w:rsidRPr="00635BE3" w:rsidRDefault="00EF753C" w:rsidP="00635BE3">
      <w:pPr>
        <w:spacing w:after="0" w:line="240" w:lineRule="auto"/>
        <w:jc w:val="both"/>
        <w:rPr>
          <w:rFonts w:ascii="Times New Roman" w:eastAsia="Times New Roman" w:hAnsi="Times New Roman" w:cs="Times New Roman"/>
          <w:b/>
          <w:color w:val="000000" w:themeColor="text1"/>
        </w:rPr>
      </w:pPr>
      <w:r w:rsidRPr="00635BE3">
        <w:rPr>
          <w:rFonts w:ascii="Times New Roman" w:eastAsia="Times New Roman" w:hAnsi="Times New Roman" w:cs="Times New Roman"/>
          <w:b/>
          <w:color w:val="000000" w:themeColor="text1"/>
        </w:rPr>
        <w:t>Opće upute za pisanje radnje:</w:t>
      </w:r>
    </w:p>
    <w:p w14:paraId="531F1F25" w14:textId="77777777" w:rsidR="00EF753C" w:rsidRPr="00635BE3" w:rsidRDefault="00EF753C"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Na prvoj se stranici ispisuje:</w:t>
      </w:r>
    </w:p>
    <w:p w14:paraId="6BFAAE92" w14:textId="77777777" w:rsidR="00EF753C" w:rsidRPr="00635BE3" w:rsidRDefault="00EF753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 xml:space="preserve">na vrhu stranice: </w:t>
      </w:r>
      <w:r w:rsidRPr="00635BE3">
        <w:rPr>
          <w:rFonts w:ascii="Times New Roman" w:eastAsia="Times New Roman" w:hAnsi="Times New Roman" w:cs="Times New Roman"/>
        </w:rPr>
        <w:tab/>
        <w:t>Samostalni</w:t>
      </w:r>
      <w:r w:rsidR="00174EEA" w:rsidRPr="00635BE3">
        <w:rPr>
          <w:rFonts w:ascii="Times New Roman" w:eastAsia="Times New Roman" w:hAnsi="Times New Roman" w:cs="Times New Roman"/>
        </w:rPr>
        <w:t xml:space="preserve"> istraživački</w:t>
      </w:r>
      <w:r w:rsidRPr="00635BE3">
        <w:rPr>
          <w:rFonts w:ascii="Times New Roman" w:eastAsia="Times New Roman" w:hAnsi="Times New Roman" w:cs="Times New Roman"/>
        </w:rPr>
        <w:t xml:space="preserve"> </w:t>
      </w:r>
      <w:r w:rsidR="00174EEA" w:rsidRPr="00635BE3">
        <w:rPr>
          <w:rFonts w:ascii="Times New Roman" w:eastAsia="Times New Roman" w:hAnsi="Times New Roman" w:cs="Times New Roman"/>
        </w:rPr>
        <w:t>rad na Natjecanju iz kemije 2020</w:t>
      </w:r>
      <w:r w:rsidRPr="00635BE3">
        <w:rPr>
          <w:rFonts w:ascii="Times New Roman" w:eastAsia="Times New Roman" w:hAnsi="Times New Roman" w:cs="Times New Roman"/>
        </w:rPr>
        <w:t>.</w:t>
      </w:r>
    </w:p>
    <w:p w14:paraId="0B0818F8" w14:textId="77777777" w:rsidR="00EF753C" w:rsidRPr="00635BE3" w:rsidRDefault="00EF753C"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Ime i prezime autora rada, razred, naziv škole</w:t>
      </w:r>
    </w:p>
    <w:p w14:paraId="50B2945F" w14:textId="77777777" w:rsidR="00EF753C" w:rsidRPr="00635BE3" w:rsidRDefault="00EF753C"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na sredini stranice:</w:t>
      </w:r>
      <w:r w:rsidRPr="00635BE3">
        <w:rPr>
          <w:rFonts w:ascii="Times New Roman" w:eastAsia="Times New Roman" w:hAnsi="Times New Roman" w:cs="Times New Roman"/>
          <w:color w:val="000000" w:themeColor="text1"/>
        </w:rPr>
        <w:tab/>
      </w:r>
      <w:r w:rsidR="002D7F44" w:rsidRPr="00635BE3">
        <w:rPr>
          <w:rFonts w:ascii="Times New Roman" w:eastAsia="Times New Roman" w:hAnsi="Times New Roman" w:cs="Times New Roman"/>
          <w:color w:val="000000" w:themeColor="text1"/>
        </w:rPr>
        <w:t xml:space="preserve"> </w:t>
      </w:r>
      <w:r w:rsidRPr="00635BE3">
        <w:rPr>
          <w:rFonts w:ascii="Times New Roman" w:eastAsia="Times New Roman" w:hAnsi="Times New Roman" w:cs="Times New Roman"/>
          <w:color w:val="000000" w:themeColor="text1"/>
        </w:rPr>
        <w:t>Naslov rada</w:t>
      </w:r>
    </w:p>
    <w:p w14:paraId="6DF2D5C7" w14:textId="77777777" w:rsidR="00EF753C" w:rsidRPr="00635BE3" w:rsidRDefault="00EF753C"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na dnu stranice:</w:t>
      </w:r>
      <w:r w:rsidRPr="00635BE3">
        <w:rPr>
          <w:rFonts w:ascii="Times New Roman" w:eastAsia="Times New Roman" w:hAnsi="Times New Roman" w:cs="Times New Roman"/>
          <w:color w:val="000000" w:themeColor="text1"/>
        </w:rPr>
        <w:tab/>
        <w:t xml:space="preserve"> Mjesto i godina</w:t>
      </w:r>
    </w:p>
    <w:p w14:paraId="18002842" w14:textId="77777777" w:rsidR="00EF753C" w:rsidRPr="00635BE3" w:rsidRDefault="00EF753C"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Na drugoj se stranici ispisuje:</w:t>
      </w:r>
    </w:p>
    <w:p w14:paraId="59153448" w14:textId="77777777" w:rsidR="00EF753C" w:rsidRPr="00635BE3" w:rsidRDefault="00EF753C"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na vrhu stranice:</w:t>
      </w:r>
      <w:r w:rsidRPr="00635BE3">
        <w:rPr>
          <w:rFonts w:ascii="Times New Roman" w:eastAsia="Times New Roman" w:hAnsi="Times New Roman" w:cs="Times New Roman"/>
          <w:color w:val="000000" w:themeColor="text1"/>
        </w:rPr>
        <w:tab/>
        <w:t>Naziv i sjedište ustanove u kojoj je rad izrađen</w:t>
      </w:r>
    </w:p>
    <w:p w14:paraId="1D8392DD" w14:textId="77777777" w:rsidR="002D7F44" w:rsidRPr="00635BE3" w:rsidRDefault="00EF753C"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na dnu stranice:</w:t>
      </w:r>
      <w:r w:rsidRPr="00635BE3">
        <w:rPr>
          <w:rFonts w:ascii="Times New Roman" w:eastAsia="Times New Roman" w:hAnsi="Times New Roman" w:cs="Times New Roman"/>
          <w:color w:val="000000" w:themeColor="text1"/>
        </w:rPr>
        <w:tab/>
        <w:t>Ime i prezime mentora, akademski stupanj</w:t>
      </w:r>
    </w:p>
    <w:p w14:paraId="5BA5E08E" w14:textId="77777777" w:rsidR="00EF753C" w:rsidRPr="00635BE3" w:rsidRDefault="002D7F44"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ab/>
      </w:r>
      <w:r w:rsidRPr="00635BE3">
        <w:rPr>
          <w:rFonts w:ascii="Times New Roman" w:eastAsia="Times New Roman" w:hAnsi="Times New Roman" w:cs="Times New Roman"/>
          <w:color w:val="000000" w:themeColor="text1"/>
        </w:rPr>
        <w:tab/>
      </w:r>
      <w:r w:rsidRPr="00635BE3">
        <w:rPr>
          <w:rFonts w:ascii="Times New Roman" w:eastAsia="Times New Roman" w:hAnsi="Times New Roman" w:cs="Times New Roman"/>
          <w:color w:val="000000" w:themeColor="text1"/>
        </w:rPr>
        <w:tab/>
      </w:r>
      <w:r w:rsidR="00EF753C" w:rsidRPr="00635BE3">
        <w:rPr>
          <w:rFonts w:ascii="Times New Roman" w:eastAsia="Times New Roman" w:hAnsi="Times New Roman" w:cs="Times New Roman"/>
          <w:color w:val="000000" w:themeColor="text1"/>
        </w:rPr>
        <w:t>Ime i prezime predmetnoga nastavnika, akademski stupanj</w:t>
      </w:r>
    </w:p>
    <w:p w14:paraId="05A4913D" w14:textId="77777777" w:rsidR="00EF753C" w:rsidRPr="00635BE3" w:rsidRDefault="00EF753C"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Na trećoj se stranici ispisuje:</w:t>
      </w:r>
      <w:r w:rsidRPr="00635BE3">
        <w:rPr>
          <w:rFonts w:ascii="Times New Roman" w:eastAsia="Times New Roman" w:hAnsi="Times New Roman" w:cs="Times New Roman"/>
          <w:color w:val="000000" w:themeColor="text1"/>
        </w:rPr>
        <w:tab/>
        <w:t>Sadržaj:</w:t>
      </w:r>
    </w:p>
    <w:p w14:paraId="156488FC" w14:textId="77777777" w:rsidR="00EF753C" w:rsidRPr="00635BE3" w:rsidRDefault="00EF753C" w:rsidP="00635BE3">
      <w:pPr>
        <w:numPr>
          <w:ilvl w:val="0"/>
          <w:numId w:val="20"/>
        </w:numPr>
        <w:tabs>
          <w:tab w:val="left" w:pos="5387"/>
          <w:tab w:val="left" w:pos="5670"/>
        </w:tabs>
        <w:spacing w:after="0" w:line="240" w:lineRule="auto"/>
        <w:ind w:left="0" w:firstLine="0"/>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Uvod………………..  str.</w:t>
      </w:r>
    </w:p>
    <w:p w14:paraId="4CE7EB63" w14:textId="77777777" w:rsidR="00EF753C" w:rsidRPr="00635BE3" w:rsidRDefault="00EF753C" w:rsidP="00635BE3">
      <w:pPr>
        <w:numPr>
          <w:ilvl w:val="0"/>
          <w:numId w:val="20"/>
        </w:numPr>
        <w:spacing w:after="0" w:line="240" w:lineRule="auto"/>
        <w:ind w:left="0" w:firstLine="0"/>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Cilj rada…………….  str.</w:t>
      </w:r>
    </w:p>
    <w:p w14:paraId="783E0582" w14:textId="77777777" w:rsidR="00EF753C" w:rsidRPr="00635BE3" w:rsidRDefault="00EF753C" w:rsidP="00635BE3">
      <w:pPr>
        <w:numPr>
          <w:ilvl w:val="0"/>
          <w:numId w:val="20"/>
        </w:numPr>
        <w:tabs>
          <w:tab w:val="left" w:pos="5670"/>
        </w:tabs>
        <w:spacing w:after="0" w:line="240" w:lineRule="auto"/>
        <w:ind w:left="0" w:firstLine="0"/>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Materijal i metode….  str.</w:t>
      </w:r>
    </w:p>
    <w:p w14:paraId="7E66568A" w14:textId="77777777" w:rsidR="00EF753C" w:rsidRPr="00635BE3" w:rsidRDefault="00EF753C" w:rsidP="00635BE3">
      <w:pPr>
        <w:numPr>
          <w:ilvl w:val="0"/>
          <w:numId w:val="20"/>
        </w:numPr>
        <w:tabs>
          <w:tab w:val="left" w:pos="5670"/>
        </w:tabs>
        <w:spacing w:after="0" w:line="240" w:lineRule="auto"/>
        <w:ind w:left="0" w:firstLine="0"/>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Rezultati i rasprava ... str.</w:t>
      </w:r>
    </w:p>
    <w:p w14:paraId="3712F853" w14:textId="77777777" w:rsidR="00EF753C" w:rsidRPr="00635BE3" w:rsidRDefault="00EF753C" w:rsidP="00635BE3">
      <w:pPr>
        <w:numPr>
          <w:ilvl w:val="0"/>
          <w:numId w:val="20"/>
        </w:numPr>
        <w:spacing w:after="0" w:line="240" w:lineRule="auto"/>
        <w:ind w:left="0" w:firstLine="0"/>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Zaključak…………… str.</w:t>
      </w:r>
    </w:p>
    <w:p w14:paraId="6DCD5C4B" w14:textId="77777777" w:rsidR="00EF753C" w:rsidRPr="00635BE3" w:rsidRDefault="00EF753C" w:rsidP="00635BE3">
      <w:pPr>
        <w:numPr>
          <w:ilvl w:val="0"/>
          <w:numId w:val="20"/>
        </w:numPr>
        <w:spacing w:after="0" w:line="240" w:lineRule="auto"/>
        <w:ind w:left="0" w:firstLine="0"/>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Literatura…………… str.</w:t>
      </w:r>
    </w:p>
    <w:p w14:paraId="7A5AA8C5" w14:textId="77777777" w:rsidR="00EF753C" w:rsidRPr="00635BE3" w:rsidRDefault="00EF753C" w:rsidP="00635BE3">
      <w:pPr>
        <w:spacing w:after="0" w:line="240" w:lineRule="auto"/>
        <w:jc w:val="both"/>
        <w:rPr>
          <w:rFonts w:ascii="Times New Roman" w:eastAsia="Times New Roman" w:hAnsi="Times New Roman" w:cs="Times New Roman"/>
          <w:color w:val="000000" w:themeColor="text1"/>
        </w:rPr>
      </w:pPr>
    </w:p>
    <w:p w14:paraId="030993C4" w14:textId="77777777" w:rsidR="00EF753C" w:rsidRPr="00635BE3" w:rsidRDefault="00EF753C">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i/>
          <w:color w:val="000000" w:themeColor="text1"/>
        </w:rPr>
        <w:t>Naslov rada</w:t>
      </w:r>
      <w:r w:rsidRPr="00635BE3">
        <w:rPr>
          <w:rFonts w:ascii="Times New Roman" w:eastAsia="Times New Roman" w:hAnsi="Times New Roman" w:cs="Times New Roman"/>
          <w:color w:val="000000" w:themeColor="text1"/>
        </w:rPr>
        <w:t xml:space="preserve"> – treba biti kratak, ali i informativan.</w:t>
      </w:r>
    </w:p>
    <w:p w14:paraId="217685F8" w14:textId="77777777" w:rsidR="00EF753C" w:rsidRPr="00635BE3" w:rsidRDefault="00EF753C">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i/>
          <w:color w:val="000000" w:themeColor="text1"/>
        </w:rPr>
        <w:t>Uvod</w:t>
      </w:r>
      <w:r w:rsidRPr="00635BE3">
        <w:rPr>
          <w:rFonts w:ascii="Times New Roman" w:eastAsia="Times New Roman" w:hAnsi="Times New Roman" w:cs="Times New Roman"/>
          <w:color w:val="000000" w:themeColor="text1"/>
        </w:rPr>
        <w:t xml:space="preserve"> – dati kratak osvrt na problematiku rada i pregled poznatih činjenica povezanih s tematikom rada.</w:t>
      </w:r>
    </w:p>
    <w:p w14:paraId="5AFE44AD" w14:textId="77777777" w:rsidR="00EF753C" w:rsidRPr="00635BE3" w:rsidRDefault="00EF753C">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i/>
          <w:color w:val="000000" w:themeColor="text1"/>
        </w:rPr>
        <w:t>Cilj rada</w:t>
      </w:r>
      <w:r w:rsidRPr="00635BE3">
        <w:rPr>
          <w:rFonts w:ascii="Times New Roman" w:eastAsia="Times New Roman" w:hAnsi="Times New Roman" w:cs="Times New Roman"/>
          <w:color w:val="000000" w:themeColor="text1"/>
        </w:rPr>
        <w:t xml:space="preserve"> – obrazložiti izbor teme i definirati problem koji bi trebao biti riješen.</w:t>
      </w:r>
    </w:p>
    <w:p w14:paraId="679D7990" w14:textId="77777777" w:rsidR="00EF753C" w:rsidRPr="00635BE3" w:rsidRDefault="00EF753C">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i/>
          <w:color w:val="000000" w:themeColor="text1"/>
        </w:rPr>
        <w:t>Materijal i metode</w:t>
      </w:r>
      <w:r w:rsidRPr="00635BE3">
        <w:rPr>
          <w:rFonts w:ascii="Times New Roman" w:eastAsia="Times New Roman" w:hAnsi="Times New Roman" w:cs="Times New Roman"/>
          <w:color w:val="000000" w:themeColor="text1"/>
        </w:rPr>
        <w:t xml:space="preserve"> – navesti popis kemikalija, pribora i uređaja uporabljenih pri izradi rada, opise izvedenih pokusa (napisane u pasivu trećega lica) i opise metoda kojima su prikupljeni poda</w:t>
      </w:r>
      <w:r w:rsidR="00CF22DB">
        <w:rPr>
          <w:rFonts w:ascii="Times New Roman" w:eastAsia="Times New Roman" w:hAnsi="Times New Roman" w:cs="Times New Roman"/>
          <w:color w:val="000000" w:themeColor="text1"/>
        </w:rPr>
        <w:t>c</w:t>
      </w:r>
      <w:r w:rsidRPr="00635BE3">
        <w:rPr>
          <w:rFonts w:ascii="Times New Roman" w:eastAsia="Times New Roman" w:hAnsi="Times New Roman" w:cs="Times New Roman"/>
          <w:color w:val="000000" w:themeColor="text1"/>
        </w:rPr>
        <w:t>i.</w:t>
      </w:r>
    </w:p>
    <w:p w14:paraId="1F4D658D" w14:textId="77777777" w:rsidR="00EF753C" w:rsidRPr="00635BE3" w:rsidRDefault="00EF753C">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i/>
          <w:color w:val="000000" w:themeColor="text1"/>
        </w:rPr>
        <w:t>Rezultati i rasprava</w:t>
      </w:r>
      <w:r w:rsidRPr="00635BE3">
        <w:rPr>
          <w:rFonts w:ascii="Times New Roman" w:eastAsia="Times New Roman" w:hAnsi="Times New Roman" w:cs="Times New Roman"/>
          <w:color w:val="000000" w:themeColor="text1"/>
        </w:rPr>
        <w:t xml:space="preserve"> – prikladno prikazati dobivene rezultate (tablice, dijagrami, crteži, slike).</w:t>
      </w:r>
    </w:p>
    <w:p w14:paraId="773D9CB3" w14:textId="77777777" w:rsidR="00EF753C" w:rsidRPr="00635BE3" w:rsidRDefault="00EF753C">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i/>
          <w:color w:val="000000" w:themeColor="text1"/>
        </w:rPr>
        <w:t>Zaključak</w:t>
      </w:r>
      <w:r w:rsidRPr="00635BE3">
        <w:rPr>
          <w:rFonts w:ascii="Times New Roman" w:eastAsia="Times New Roman" w:hAnsi="Times New Roman" w:cs="Times New Roman"/>
          <w:color w:val="000000" w:themeColor="text1"/>
        </w:rPr>
        <w:t xml:space="preserve"> – komentirati rezultate rada, usporediti ih s dosad poznatim činjenicama povezanima s tematikom te dati konačni zaključak.</w:t>
      </w:r>
    </w:p>
    <w:p w14:paraId="11B16E00" w14:textId="77777777" w:rsidR="00EF753C" w:rsidRPr="00635BE3" w:rsidRDefault="00EF753C">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i/>
          <w:color w:val="000000" w:themeColor="text1"/>
        </w:rPr>
        <w:t>Literatura</w:t>
      </w:r>
      <w:r w:rsidRPr="00635BE3">
        <w:rPr>
          <w:rFonts w:ascii="Times New Roman" w:eastAsia="Times New Roman" w:hAnsi="Times New Roman" w:cs="Times New Roman"/>
          <w:color w:val="000000" w:themeColor="text1"/>
        </w:rPr>
        <w:t xml:space="preserve"> – navesti samo pročitanu literaturu korištenu pri planiranju i izvedbi rada.</w:t>
      </w:r>
    </w:p>
    <w:p w14:paraId="5ED5A9EC" w14:textId="77777777" w:rsidR="00EF753C" w:rsidRPr="00635BE3" w:rsidRDefault="00EF753C">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Primjeri citiranja:</w:t>
      </w:r>
    </w:p>
    <w:p w14:paraId="45E4BE37" w14:textId="77777777" w:rsidR="00EF753C" w:rsidRPr="00635BE3" w:rsidRDefault="00EF753C">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 xml:space="preserve">Knjiga: P. W. Atkins i J. Clugston, </w:t>
      </w:r>
      <w:r w:rsidRPr="00635BE3">
        <w:rPr>
          <w:rFonts w:ascii="Times New Roman" w:eastAsia="Times New Roman" w:hAnsi="Times New Roman" w:cs="Times New Roman"/>
          <w:i/>
          <w:color w:val="000000" w:themeColor="text1"/>
        </w:rPr>
        <w:t>Načela fizikalne kemije</w:t>
      </w:r>
      <w:r w:rsidRPr="00635BE3">
        <w:rPr>
          <w:rFonts w:ascii="Times New Roman" w:eastAsia="Times New Roman" w:hAnsi="Times New Roman" w:cs="Times New Roman"/>
          <w:color w:val="000000" w:themeColor="text1"/>
        </w:rPr>
        <w:t>, Zagreb, Školska knjiga, 1992.</w:t>
      </w:r>
    </w:p>
    <w:p w14:paraId="73622B01" w14:textId="77777777" w:rsidR="00EF753C" w:rsidRPr="00635BE3" w:rsidRDefault="00EF753C">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 xml:space="preserve">Rad u časopisu: R. Good, </w:t>
      </w:r>
      <w:r w:rsidRPr="00635BE3">
        <w:rPr>
          <w:rFonts w:ascii="Times New Roman" w:eastAsia="Times New Roman" w:hAnsi="Times New Roman" w:cs="Times New Roman"/>
          <w:i/>
          <w:color w:val="000000" w:themeColor="text1"/>
        </w:rPr>
        <w:t xml:space="preserve">J. Chem. Educ. </w:t>
      </w:r>
      <w:r w:rsidRPr="00635BE3">
        <w:rPr>
          <w:rFonts w:ascii="Times New Roman" w:eastAsia="Times New Roman" w:hAnsi="Times New Roman" w:cs="Times New Roman"/>
          <w:color w:val="000000" w:themeColor="text1"/>
        </w:rPr>
        <w:t>55 (1978) 688-690.</w:t>
      </w:r>
    </w:p>
    <w:p w14:paraId="1818BC34" w14:textId="77777777" w:rsidR="00EF753C" w:rsidRPr="00635BE3" w:rsidRDefault="00EF753C">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Zahvale i posvete priložiti na kraju radnje.</w:t>
      </w:r>
    </w:p>
    <w:p w14:paraId="07F8CDAB" w14:textId="77777777" w:rsidR="00EF753C" w:rsidRPr="00635BE3" w:rsidRDefault="00EF753C">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color w:val="000000" w:themeColor="text1"/>
        </w:rPr>
        <w:t xml:space="preserve">Kratice (uobičajene ili po potrebi </w:t>
      </w:r>
      <w:r w:rsidR="00F72511" w:rsidRPr="00635BE3">
        <w:rPr>
          <w:rFonts w:ascii="Times New Roman" w:eastAsia="Times New Roman" w:hAnsi="Times New Roman" w:cs="Times New Roman"/>
          <w:color w:val="000000" w:themeColor="text1"/>
        </w:rPr>
        <w:t>osmišljene</w:t>
      </w:r>
      <w:r w:rsidRPr="00635BE3">
        <w:rPr>
          <w:rFonts w:ascii="Times New Roman" w:eastAsia="Times New Roman" w:hAnsi="Times New Roman" w:cs="Times New Roman"/>
          <w:color w:val="000000" w:themeColor="text1"/>
        </w:rPr>
        <w:t xml:space="preserve">) uporabljene u tekstu radnje treba objasniti na </w:t>
      </w:r>
      <w:r w:rsidRPr="00635BE3">
        <w:rPr>
          <w:rFonts w:ascii="Times New Roman" w:eastAsia="Times New Roman" w:hAnsi="Times New Roman" w:cs="Times New Roman"/>
        </w:rPr>
        <w:t>posebnoj stranici. Ta stranica neka bu</w:t>
      </w:r>
      <w:r w:rsidR="00174EEA" w:rsidRPr="00635BE3">
        <w:rPr>
          <w:rFonts w:ascii="Times New Roman" w:eastAsia="Times New Roman" w:hAnsi="Times New Roman" w:cs="Times New Roman"/>
        </w:rPr>
        <w:t xml:space="preserve">de na kraju radnje. </w:t>
      </w:r>
      <w:r w:rsidR="00746289" w:rsidRPr="00635BE3">
        <w:rPr>
          <w:rFonts w:ascii="Times New Roman" w:eastAsia="Times New Roman" w:hAnsi="Times New Roman" w:cs="Times New Roman"/>
        </w:rPr>
        <w:t>Tekst radnje</w:t>
      </w:r>
      <w:r w:rsidR="00174EEA" w:rsidRPr="00635BE3">
        <w:rPr>
          <w:rFonts w:ascii="Times New Roman" w:eastAsia="Times New Roman" w:hAnsi="Times New Roman" w:cs="Times New Roman"/>
        </w:rPr>
        <w:t xml:space="preserve"> treba biti lektoriran.</w:t>
      </w:r>
    </w:p>
    <w:p w14:paraId="6EF6C421" w14:textId="77777777" w:rsidR="00EF753C" w:rsidRPr="00635BE3" w:rsidRDefault="00EF753C">
      <w:pPr>
        <w:spacing w:after="0" w:line="240" w:lineRule="auto"/>
        <w:jc w:val="both"/>
        <w:rPr>
          <w:rFonts w:ascii="Times New Roman" w:eastAsia="Times New Roman" w:hAnsi="Times New Roman" w:cs="Times New Roman"/>
          <w:color w:val="000000" w:themeColor="text1"/>
        </w:rPr>
      </w:pPr>
    </w:p>
    <w:p w14:paraId="0BCF09DF" w14:textId="77777777" w:rsidR="00EF753C" w:rsidRPr="00635BE3" w:rsidRDefault="00EF753C" w:rsidP="00635BE3">
      <w:pPr>
        <w:spacing w:after="0" w:line="240" w:lineRule="auto"/>
        <w:jc w:val="both"/>
        <w:rPr>
          <w:rFonts w:ascii="Times New Roman" w:eastAsia="Times New Roman" w:hAnsi="Times New Roman" w:cs="Times New Roman"/>
          <w:b/>
          <w:color w:val="000000" w:themeColor="text1"/>
        </w:rPr>
      </w:pPr>
      <w:r w:rsidRPr="00635BE3">
        <w:rPr>
          <w:rFonts w:ascii="Times New Roman" w:eastAsia="Times New Roman" w:hAnsi="Times New Roman" w:cs="Times New Roman"/>
          <w:b/>
          <w:color w:val="000000" w:themeColor="text1"/>
        </w:rPr>
        <w:t xml:space="preserve">Opće upute za izradu </w:t>
      </w:r>
      <w:r w:rsidR="00C43343" w:rsidRPr="00635BE3">
        <w:rPr>
          <w:rFonts w:ascii="Times New Roman" w:eastAsia="Times New Roman" w:hAnsi="Times New Roman" w:cs="Times New Roman"/>
          <w:b/>
          <w:color w:val="000000" w:themeColor="text1"/>
        </w:rPr>
        <w:t>postera</w:t>
      </w:r>
    </w:p>
    <w:p w14:paraId="20BA686F" w14:textId="77777777" w:rsidR="00EF753C" w:rsidRPr="00635BE3" w:rsidRDefault="00EF753C" w:rsidP="00635BE3">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 xml:space="preserve">Veličina </w:t>
      </w:r>
      <w:r w:rsidR="00C43343" w:rsidRPr="00635BE3">
        <w:rPr>
          <w:rFonts w:ascii="Times New Roman" w:eastAsia="Times New Roman" w:hAnsi="Times New Roman" w:cs="Times New Roman"/>
          <w:color w:val="000000" w:themeColor="text1"/>
        </w:rPr>
        <w:t>postera</w:t>
      </w:r>
      <w:r w:rsidRPr="00635BE3">
        <w:rPr>
          <w:rFonts w:ascii="Times New Roman" w:eastAsia="Times New Roman" w:hAnsi="Times New Roman" w:cs="Times New Roman"/>
          <w:color w:val="000000" w:themeColor="text1"/>
        </w:rPr>
        <w:t xml:space="preserve">: A1 (80 × 100 cm). </w:t>
      </w:r>
      <w:r w:rsidR="00C43343" w:rsidRPr="00635BE3">
        <w:rPr>
          <w:rFonts w:ascii="Times New Roman" w:eastAsia="Times New Roman" w:hAnsi="Times New Roman" w:cs="Times New Roman"/>
          <w:color w:val="000000" w:themeColor="text1"/>
        </w:rPr>
        <w:t>Poster</w:t>
      </w:r>
      <w:r w:rsidRPr="00635BE3">
        <w:rPr>
          <w:rFonts w:ascii="Times New Roman" w:eastAsia="Times New Roman" w:hAnsi="Times New Roman" w:cs="Times New Roman"/>
          <w:color w:val="000000" w:themeColor="text1"/>
        </w:rPr>
        <w:t xml:space="preserve"> treba sadržavati gotovo sve elemente sadržaja rada, a glede grafičkog izgleda nije ga nužno tiskati i plastificirati. Svaki rad može biti izložen na samo jednom </w:t>
      </w:r>
      <w:r w:rsidR="00C43343" w:rsidRPr="00635BE3">
        <w:rPr>
          <w:rFonts w:ascii="Times New Roman" w:eastAsia="Times New Roman" w:hAnsi="Times New Roman" w:cs="Times New Roman"/>
          <w:color w:val="000000" w:themeColor="text1"/>
        </w:rPr>
        <w:t>posteru</w:t>
      </w:r>
      <w:r w:rsidRPr="00635BE3">
        <w:rPr>
          <w:rFonts w:ascii="Times New Roman" w:eastAsia="Times New Roman" w:hAnsi="Times New Roman" w:cs="Times New Roman"/>
          <w:color w:val="000000" w:themeColor="text1"/>
        </w:rPr>
        <w:t>.</w:t>
      </w:r>
    </w:p>
    <w:p w14:paraId="2A453B8C" w14:textId="77777777" w:rsidR="00EF753C" w:rsidRPr="00635BE3" w:rsidRDefault="00EF753C" w:rsidP="00635BE3">
      <w:pPr>
        <w:keepNext/>
        <w:spacing w:after="0" w:line="240" w:lineRule="auto"/>
        <w:jc w:val="both"/>
        <w:outlineLvl w:val="7"/>
        <w:rPr>
          <w:rFonts w:ascii="Times New Roman" w:eastAsia="Times New Roman" w:hAnsi="Times New Roman" w:cs="Times New Roman"/>
          <w:b/>
          <w:color w:val="000000" w:themeColor="text1"/>
        </w:rPr>
      </w:pPr>
    </w:p>
    <w:p w14:paraId="3D0A3FCD" w14:textId="77777777" w:rsidR="00EF753C" w:rsidRPr="00635BE3" w:rsidRDefault="00CE0211" w:rsidP="00635BE3">
      <w:pPr>
        <w:keepNext/>
        <w:tabs>
          <w:tab w:val="left" w:pos="3402"/>
        </w:tabs>
        <w:spacing w:after="0" w:line="240" w:lineRule="auto"/>
        <w:jc w:val="both"/>
        <w:outlineLvl w:val="7"/>
        <w:rPr>
          <w:rFonts w:ascii="Times New Roman" w:eastAsia="Times New Roman" w:hAnsi="Times New Roman" w:cs="Times New Roman"/>
          <w:b/>
        </w:rPr>
      </w:pPr>
      <w:r w:rsidRPr="00635BE3">
        <w:rPr>
          <w:rFonts w:ascii="Times New Roman" w:eastAsia="Times New Roman" w:hAnsi="Times New Roman" w:cs="Times New Roman"/>
          <w:b/>
        </w:rPr>
        <w:t xml:space="preserve">Ishodi poučavanja iz Kemije </w:t>
      </w:r>
      <w:r w:rsidR="00EF753C" w:rsidRPr="00635BE3">
        <w:rPr>
          <w:rFonts w:ascii="Times New Roman" w:eastAsia="Times New Roman" w:hAnsi="Times New Roman" w:cs="Times New Roman"/>
          <w:b/>
        </w:rPr>
        <w:t>prema razinama natjecanja</w:t>
      </w:r>
    </w:p>
    <w:p w14:paraId="4D3E826C" w14:textId="77777777" w:rsidR="00696C97" w:rsidRPr="00635BE3" w:rsidRDefault="00696C97" w:rsidP="00635BE3">
      <w:pPr>
        <w:keepNext/>
        <w:tabs>
          <w:tab w:val="left" w:pos="3402"/>
        </w:tabs>
        <w:spacing w:after="0" w:line="240" w:lineRule="auto"/>
        <w:jc w:val="both"/>
        <w:outlineLvl w:val="7"/>
        <w:rPr>
          <w:rFonts w:ascii="Times New Roman" w:eastAsia="Times New Roman" w:hAnsi="Times New Roman" w:cs="Times New Roman"/>
          <w:b/>
          <w:color w:val="000000" w:themeColor="text1"/>
        </w:rPr>
      </w:pPr>
    </w:p>
    <w:p w14:paraId="721E5919" w14:textId="77777777" w:rsidR="00746289" w:rsidRPr="00635BE3" w:rsidRDefault="00EC74E5" w:rsidP="00DB3D4D">
      <w:pPr>
        <w:spacing w:after="0" w:line="240" w:lineRule="auto"/>
        <w:jc w:val="both"/>
        <w:rPr>
          <w:rFonts w:ascii="Times New Roman" w:hAnsi="Times New Roman" w:cs="Times New Roman"/>
        </w:rPr>
      </w:pPr>
      <w:r w:rsidRPr="00635BE3">
        <w:rPr>
          <w:rFonts w:ascii="Times New Roman" w:eastAsia="Times New Roman" w:hAnsi="Times New Roman" w:cs="Times New Roman"/>
          <w:b/>
          <w:color w:val="000000" w:themeColor="text1"/>
        </w:rPr>
        <w:t>U Katalogu N</w:t>
      </w:r>
      <w:r w:rsidR="00CE0211" w:rsidRPr="00635BE3">
        <w:rPr>
          <w:rFonts w:ascii="Times New Roman" w:eastAsia="Times New Roman" w:hAnsi="Times New Roman" w:cs="Times New Roman"/>
          <w:b/>
          <w:color w:val="000000" w:themeColor="text1"/>
        </w:rPr>
        <w:t xml:space="preserve">atjecanja iz </w:t>
      </w:r>
      <w:r w:rsidR="00696C97" w:rsidRPr="00635BE3">
        <w:rPr>
          <w:rFonts w:ascii="Times New Roman" w:eastAsia="Times New Roman" w:hAnsi="Times New Roman" w:cs="Times New Roman"/>
          <w:b/>
          <w:color w:val="000000" w:themeColor="text1"/>
        </w:rPr>
        <w:t>kemije, navedene su teme</w:t>
      </w:r>
      <w:r w:rsidR="00CE0211" w:rsidRPr="00635BE3">
        <w:rPr>
          <w:rFonts w:ascii="Times New Roman" w:eastAsia="Times New Roman" w:hAnsi="Times New Roman" w:cs="Times New Roman"/>
          <w:b/>
          <w:color w:val="000000" w:themeColor="text1"/>
        </w:rPr>
        <w:t xml:space="preserve"> i ishodi poučavanja za osnovnu i srednju školu iz Kemije prema kojima će se sastavljati zada</w:t>
      </w:r>
      <w:r w:rsidR="00CF22DB">
        <w:rPr>
          <w:rFonts w:ascii="Times New Roman" w:eastAsia="Times New Roman" w:hAnsi="Times New Roman" w:cs="Times New Roman"/>
          <w:b/>
          <w:color w:val="000000" w:themeColor="text1"/>
        </w:rPr>
        <w:t>c</w:t>
      </w:r>
      <w:r w:rsidRPr="00635BE3">
        <w:rPr>
          <w:rFonts w:ascii="Times New Roman" w:eastAsia="Times New Roman" w:hAnsi="Times New Roman" w:cs="Times New Roman"/>
          <w:b/>
          <w:color w:val="000000" w:themeColor="text1"/>
        </w:rPr>
        <w:t>i na svim razinama Natjecanja iz k</w:t>
      </w:r>
      <w:r w:rsidR="00CE0211" w:rsidRPr="00635BE3">
        <w:rPr>
          <w:rFonts w:ascii="Times New Roman" w:eastAsia="Times New Roman" w:hAnsi="Times New Roman" w:cs="Times New Roman"/>
          <w:b/>
          <w:color w:val="000000" w:themeColor="text1"/>
        </w:rPr>
        <w:t>emije</w:t>
      </w:r>
      <w:r w:rsidR="00CE0211" w:rsidRPr="00635BE3">
        <w:rPr>
          <w:rFonts w:ascii="Times New Roman" w:eastAsia="Times New Roman" w:hAnsi="Times New Roman" w:cs="Times New Roman"/>
          <w:color w:val="000000" w:themeColor="text1"/>
        </w:rPr>
        <w:t>.</w:t>
      </w:r>
      <w:r w:rsidR="00CE0211" w:rsidRPr="00635BE3">
        <w:rPr>
          <w:rFonts w:ascii="Times New Roman" w:hAnsi="Times New Roman" w:cs="Times New Roman"/>
        </w:rPr>
        <w:t xml:space="preserve"> </w:t>
      </w:r>
    </w:p>
    <w:p w14:paraId="114D1B8E" w14:textId="77777777" w:rsidR="00696C97" w:rsidRPr="00635BE3" w:rsidRDefault="00CE0211" w:rsidP="00DB3D4D">
      <w:pPr>
        <w:spacing w:after="0" w:line="240" w:lineRule="auto"/>
        <w:jc w:val="both"/>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 xml:space="preserve">Pri oblikovanju ishoda za sastavljanje zadaća, umetnuta su i  očekivanja međupredmetnih tema. </w:t>
      </w:r>
      <w:r w:rsidR="00B102E4" w:rsidRPr="00635BE3">
        <w:rPr>
          <w:rFonts w:ascii="Times New Roman" w:eastAsia="Times New Roman" w:hAnsi="Times New Roman" w:cs="Times New Roman"/>
          <w:color w:val="000000" w:themeColor="text1"/>
        </w:rPr>
        <w:t>Iz navedenoga se može zaključiti o interdisciplinarnom pristupu pri pisanju ishoda te korelaciji sa svim prirodnim predmetima tijekom školovanja učenika te dobi. Navedeno podrazumijeva ishode petog i šestog razreda osnovne škole iz nastavnoga predmeta Priroda koje su učenici usvojili, a odnose se na ishode nastave Kemije od početka učenja Kemije odnosno sedmog razreda osnovne škole.</w:t>
      </w:r>
    </w:p>
    <w:p w14:paraId="5626D9A5" w14:textId="77777777" w:rsidR="00B102E4" w:rsidRPr="00635BE3" w:rsidRDefault="00CE0211" w:rsidP="00DB3D4D">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rPr>
        <w:t>Svi ishodi poučavanja napisani su prema</w:t>
      </w:r>
      <w:r w:rsidR="00746289" w:rsidRPr="00635BE3">
        <w:rPr>
          <w:rFonts w:ascii="Times New Roman" w:eastAsia="Times New Roman" w:hAnsi="Times New Roman" w:cs="Times New Roman"/>
        </w:rPr>
        <w:t xml:space="preserve"> ishodima poučavanja kurikula nastavnog predmeta Kemija</w:t>
      </w:r>
      <w:r w:rsidR="00696C97" w:rsidRPr="00635BE3">
        <w:rPr>
          <w:rFonts w:ascii="Times New Roman" w:eastAsia="Times New Roman" w:hAnsi="Times New Roman" w:cs="Times New Roman"/>
        </w:rPr>
        <w:t xml:space="preserve"> uzimajući u obzir </w:t>
      </w:r>
      <w:r w:rsidR="00B102E4" w:rsidRPr="00635BE3">
        <w:rPr>
          <w:rFonts w:ascii="Times New Roman" w:eastAsia="Times New Roman" w:hAnsi="Times New Roman" w:cs="Times New Roman"/>
        </w:rPr>
        <w:t xml:space="preserve">različitu </w:t>
      </w:r>
      <w:r w:rsidR="00696C97" w:rsidRPr="00635BE3">
        <w:rPr>
          <w:rFonts w:ascii="Times New Roman" w:eastAsia="Times New Roman" w:hAnsi="Times New Roman" w:cs="Times New Roman"/>
        </w:rPr>
        <w:t>zastupljenost</w:t>
      </w:r>
      <w:r w:rsidR="00797A7B" w:rsidRPr="00635BE3">
        <w:rPr>
          <w:rFonts w:ascii="Times New Roman" w:eastAsia="Times New Roman" w:hAnsi="Times New Roman" w:cs="Times New Roman"/>
        </w:rPr>
        <w:t xml:space="preserve"> ishoda odnosno </w:t>
      </w:r>
      <w:r w:rsidR="00696C97" w:rsidRPr="00635BE3">
        <w:rPr>
          <w:rFonts w:ascii="Times New Roman" w:eastAsia="Times New Roman" w:hAnsi="Times New Roman" w:cs="Times New Roman"/>
        </w:rPr>
        <w:t xml:space="preserve">različite načine realizacije nastave Kemije tijekom 2019/2020. </w:t>
      </w:r>
      <w:r w:rsidR="00B102E4" w:rsidRPr="00635BE3">
        <w:rPr>
          <w:rFonts w:ascii="Times New Roman" w:eastAsia="Times New Roman" w:hAnsi="Times New Roman" w:cs="Times New Roman"/>
        </w:rPr>
        <w:t xml:space="preserve">te činjenicu da natjecanje podrazumijeva </w:t>
      </w:r>
      <w:r w:rsidR="00797A7B" w:rsidRPr="00635BE3">
        <w:rPr>
          <w:rFonts w:ascii="Times New Roman" w:eastAsia="Times New Roman" w:hAnsi="Times New Roman" w:cs="Times New Roman"/>
        </w:rPr>
        <w:t>doda</w:t>
      </w:r>
      <w:r w:rsidR="00B102E4" w:rsidRPr="00635BE3">
        <w:rPr>
          <w:rFonts w:ascii="Times New Roman" w:eastAsia="Times New Roman" w:hAnsi="Times New Roman" w:cs="Times New Roman"/>
        </w:rPr>
        <w:t>tne</w:t>
      </w:r>
      <w:r w:rsidR="00797A7B" w:rsidRPr="00635BE3">
        <w:rPr>
          <w:rFonts w:ascii="Times New Roman" w:eastAsia="Times New Roman" w:hAnsi="Times New Roman" w:cs="Times New Roman"/>
        </w:rPr>
        <w:t xml:space="preserve"> kom</w:t>
      </w:r>
      <w:r w:rsidR="00B102E4" w:rsidRPr="00635BE3">
        <w:rPr>
          <w:rFonts w:ascii="Times New Roman" w:eastAsia="Times New Roman" w:hAnsi="Times New Roman" w:cs="Times New Roman"/>
        </w:rPr>
        <w:t>p</w:t>
      </w:r>
      <w:r w:rsidR="00797A7B" w:rsidRPr="00635BE3">
        <w:rPr>
          <w:rFonts w:ascii="Times New Roman" w:eastAsia="Times New Roman" w:hAnsi="Times New Roman" w:cs="Times New Roman"/>
        </w:rPr>
        <w:t>e</w:t>
      </w:r>
      <w:r w:rsidR="00B102E4" w:rsidRPr="00635BE3">
        <w:rPr>
          <w:rFonts w:ascii="Times New Roman" w:eastAsia="Times New Roman" w:hAnsi="Times New Roman" w:cs="Times New Roman"/>
        </w:rPr>
        <w:t>tencije</w:t>
      </w:r>
      <w:r w:rsidR="00FB2FBA" w:rsidRPr="00635BE3">
        <w:rPr>
          <w:rFonts w:ascii="Times New Roman" w:eastAsia="Times New Roman" w:hAnsi="Times New Roman" w:cs="Times New Roman"/>
        </w:rPr>
        <w:t xml:space="preserve"> učenika</w:t>
      </w:r>
      <w:r w:rsidR="00797A7B" w:rsidRPr="00635BE3">
        <w:rPr>
          <w:rFonts w:ascii="Times New Roman" w:eastAsia="Times New Roman" w:hAnsi="Times New Roman" w:cs="Times New Roman"/>
        </w:rPr>
        <w:t xml:space="preserve"> i spremnost učitelja/nastavnika kemije na dodatni rad s učenicima. </w:t>
      </w:r>
    </w:p>
    <w:p w14:paraId="2B787E96" w14:textId="77777777" w:rsidR="00746289" w:rsidRPr="00635BE3" w:rsidRDefault="00B84F60" w:rsidP="00DB3D4D">
      <w:pPr>
        <w:spacing w:after="0" w:line="240" w:lineRule="auto"/>
        <w:jc w:val="both"/>
        <w:rPr>
          <w:rFonts w:ascii="Times New Roman" w:hAnsi="Times New Roman" w:cs="Times New Roman"/>
        </w:rPr>
      </w:pPr>
      <w:r w:rsidRPr="00635BE3">
        <w:rPr>
          <w:rFonts w:ascii="Times New Roman" w:eastAsia="Times New Roman" w:hAnsi="Times New Roman" w:cs="Times New Roman"/>
        </w:rPr>
        <w:t>Kako</w:t>
      </w:r>
      <w:r w:rsidR="00CE0211" w:rsidRPr="00635BE3">
        <w:rPr>
          <w:rFonts w:ascii="Times New Roman" w:eastAsia="Times New Roman" w:hAnsi="Times New Roman" w:cs="Times New Roman"/>
        </w:rPr>
        <w:t xml:space="preserve"> Natjecanje iz kemije sadrži niz tema koje s</w:t>
      </w:r>
      <w:r w:rsidR="00746289" w:rsidRPr="00635BE3">
        <w:rPr>
          <w:rFonts w:ascii="Times New Roman" w:eastAsia="Times New Roman" w:hAnsi="Times New Roman" w:cs="Times New Roman"/>
        </w:rPr>
        <w:t>e</w:t>
      </w:r>
      <w:r w:rsidR="00CE0211" w:rsidRPr="00635BE3">
        <w:rPr>
          <w:rFonts w:ascii="Times New Roman" w:eastAsia="Times New Roman" w:hAnsi="Times New Roman" w:cs="Times New Roman"/>
        </w:rPr>
        <w:t xml:space="preserve"> u praksi mogu obrađivati u različito vrijeme, učitelji i nastavnici kemije koji pripremaju učenike za natjecanje na redovnoj, dodatnoj nastavi ili izvannastavnim aktivnostima, </w:t>
      </w:r>
      <w:r w:rsidR="00CE0211" w:rsidRPr="00635BE3">
        <w:rPr>
          <w:rFonts w:ascii="Times New Roman" w:eastAsia="Times New Roman" w:hAnsi="Times New Roman" w:cs="Times New Roman"/>
          <w:b/>
        </w:rPr>
        <w:t>prilagodit će obradu tih tema sukladno redoslijedu ishoda u Katalogu.</w:t>
      </w:r>
      <w:r w:rsidR="00CE0211" w:rsidRPr="00635BE3">
        <w:rPr>
          <w:rFonts w:ascii="Times New Roman" w:hAnsi="Times New Roman" w:cs="Times New Roman"/>
        </w:rPr>
        <w:t xml:space="preserve"> </w:t>
      </w:r>
    </w:p>
    <w:p w14:paraId="489D0CB2" w14:textId="77777777" w:rsidR="00797A7B" w:rsidRPr="00635BE3" w:rsidRDefault="00797A7B" w:rsidP="00DB3D4D">
      <w:pPr>
        <w:pStyle w:val="Odlomakpopisa"/>
        <w:numPr>
          <w:ilvl w:val="0"/>
          <w:numId w:val="38"/>
        </w:numPr>
        <w:spacing w:after="0" w:line="240" w:lineRule="auto"/>
        <w:ind w:left="0" w:firstLine="0"/>
        <w:jc w:val="both"/>
        <w:rPr>
          <w:rFonts w:ascii="Times New Roman" w:hAnsi="Times New Roman" w:cs="Times New Roman"/>
        </w:rPr>
      </w:pPr>
      <w:r w:rsidRPr="00635BE3">
        <w:rPr>
          <w:rFonts w:ascii="Times New Roman" w:hAnsi="Times New Roman" w:cs="Times New Roman"/>
          <w:b/>
        </w:rPr>
        <w:t>Svaka sljedeća razina i kategorija natjecanja, uključuje i ishode i sadržaje poučavanja navedene za prethodne (niže) razine</w:t>
      </w:r>
      <w:r w:rsidRPr="00635BE3">
        <w:rPr>
          <w:rFonts w:ascii="Times New Roman" w:hAnsi="Times New Roman" w:cs="Times New Roman"/>
        </w:rPr>
        <w:t>. Primjerice, sadržaj zadaća na natjecanju učenika prvog</w:t>
      </w:r>
      <w:r w:rsidR="00B84F60" w:rsidRPr="00635BE3">
        <w:rPr>
          <w:rFonts w:ascii="Times New Roman" w:hAnsi="Times New Roman" w:cs="Times New Roman"/>
        </w:rPr>
        <w:t xml:space="preserve"> razreda srednje škole uključuju</w:t>
      </w:r>
      <w:r w:rsidRPr="00635BE3">
        <w:rPr>
          <w:rFonts w:ascii="Times New Roman" w:hAnsi="Times New Roman" w:cs="Times New Roman"/>
        </w:rPr>
        <w:t xml:space="preserve"> znanja i vještine usvojene na razini osnovne škole.</w:t>
      </w:r>
    </w:p>
    <w:p w14:paraId="4BFCD816" w14:textId="77777777" w:rsidR="00797A7B" w:rsidRPr="00635BE3" w:rsidRDefault="00FB2FBA" w:rsidP="00DB3D4D">
      <w:pPr>
        <w:pStyle w:val="Odlomakpopisa"/>
        <w:numPr>
          <w:ilvl w:val="0"/>
          <w:numId w:val="38"/>
        </w:numPr>
        <w:spacing w:after="0" w:line="240" w:lineRule="auto"/>
        <w:ind w:left="0" w:firstLine="0"/>
        <w:jc w:val="both"/>
        <w:rPr>
          <w:rFonts w:ascii="Times New Roman" w:hAnsi="Times New Roman" w:cs="Times New Roman"/>
        </w:rPr>
      </w:pPr>
      <w:r w:rsidRPr="00635BE3">
        <w:rPr>
          <w:rFonts w:ascii="Times New Roman" w:hAnsi="Times New Roman" w:cs="Times New Roman"/>
          <w:b/>
        </w:rPr>
        <w:t>Ishodi koncepta Prirodoznanstveni pristup primjenjivi su za sve razine natjecanja i kategorije (od sedmog razreda osnovne do četvrtog razreda srednje škole).</w:t>
      </w:r>
      <w:r w:rsidRPr="00635BE3">
        <w:rPr>
          <w:rFonts w:ascii="Times New Roman" w:hAnsi="Times New Roman" w:cs="Times New Roman"/>
        </w:rPr>
        <w:t xml:space="preserve"> </w:t>
      </w:r>
      <w:r w:rsidR="00797A7B" w:rsidRPr="00635BE3">
        <w:rPr>
          <w:rFonts w:ascii="Times New Roman" w:hAnsi="Times New Roman" w:cs="Times New Roman"/>
        </w:rPr>
        <w:t>Iz toga su razloga, izdvojeni i treba ih povezati s ishodima za svaku kategoriju i razinu natjecanja kako slijedi:</w:t>
      </w:r>
    </w:p>
    <w:p w14:paraId="3DFAB283" w14:textId="77777777" w:rsidR="00797A7B" w:rsidRPr="00635BE3" w:rsidRDefault="00797A7B" w:rsidP="00DB3D4D">
      <w:pPr>
        <w:pStyle w:val="Odlomakpopisa"/>
        <w:spacing w:after="0" w:line="240" w:lineRule="auto"/>
        <w:ind w:left="0"/>
        <w:jc w:val="both"/>
        <w:rPr>
          <w:rFonts w:ascii="Times New Roman" w:hAnsi="Times New Roman" w:cs="Times New Roman"/>
        </w:rPr>
      </w:pPr>
      <w:r w:rsidRPr="00635BE3">
        <w:rPr>
          <w:rFonts w:ascii="Times New Roman" w:hAnsi="Times New Roman" w:cs="Times New Roman"/>
        </w:rPr>
        <w:t>Izvodi pokuse u okviru koncepata Tvari, Promjene i procesi, Energija (samo na državnoj razini).</w:t>
      </w:r>
    </w:p>
    <w:p w14:paraId="559F225B" w14:textId="77777777" w:rsidR="00797A7B" w:rsidRPr="00635BE3" w:rsidRDefault="00797A7B" w:rsidP="00DB3D4D">
      <w:pPr>
        <w:pStyle w:val="Odlomakpopisa"/>
        <w:spacing w:after="0" w:line="240" w:lineRule="auto"/>
        <w:ind w:left="0"/>
        <w:jc w:val="both"/>
        <w:rPr>
          <w:rFonts w:ascii="Times New Roman" w:hAnsi="Times New Roman" w:cs="Times New Roman"/>
        </w:rPr>
      </w:pPr>
      <w:r w:rsidRPr="00635BE3">
        <w:rPr>
          <w:rFonts w:ascii="Times New Roman" w:hAnsi="Times New Roman" w:cs="Times New Roman"/>
        </w:rPr>
        <w:t>Analizira rezultate pokusa provedenih u okviru koncepata Tvari, Promjene i procesi, Energija.</w:t>
      </w:r>
    </w:p>
    <w:p w14:paraId="54F5E3EF" w14:textId="77777777" w:rsidR="00797A7B" w:rsidRPr="00635BE3" w:rsidRDefault="00797A7B" w:rsidP="00DB3D4D">
      <w:pPr>
        <w:pStyle w:val="Odlomakpopisa"/>
        <w:spacing w:after="0" w:line="240" w:lineRule="auto"/>
        <w:ind w:left="0"/>
        <w:jc w:val="both"/>
        <w:rPr>
          <w:rFonts w:ascii="Times New Roman" w:hAnsi="Times New Roman" w:cs="Times New Roman"/>
        </w:rPr>
      </w:pPr>
      <w:r w:rsidRPr="00635BE3">
        <w:rPr>
          <w:rFonts w:ascii="Times New Roman" w:hAnsi="Times New Roman" w:cs="Times New Roman"/>
        </w:rPr>
        <w:t>Zaključuje na temelju rezultata pokusa.</w:t>
      </w:r>
    </w:p>
    <w:p w14:paraId="783630B9" w14:textId="77777777" w:rsidR="00797A7B" w:rsidRPr="00635BE3" w:rsidRDefault="00797A7B" w:rsidP="00DB3D4D">
      <w:pPr>
        <w:pStyle w:val="Odlomakpopisa"/>
        <w:spacing w:after="0" w:line="240" w:lineRule="auto"/>
        <w:ind w:left="0"/>
        <w:jc w:val="both"/>
        <w:rPr>
          <w:rFonts w:ascii="Times New Roman" w:hAnsi="Times New Roman" w:cs="Times New Roman"/>
        </w:rPr>
      </w:pPr>
      <w:r w:rsidRPr="00635BE3">
        <w:rPr>
          <w:rFonts w:ascii="Times New Roman" w:hAnsi="Times New Roman" w:cs="Times New Roman"/>
        </w:rPr>
        <w:t>Povezuje rezultate mjerenja ili zaključke istraživanja s konceptualnim spoznajama.</w:t>
      </w:r>
    </w:p>
    <w:p w14:paraId="51F80E6F" w14:textId="77777777" w:rsidR="00797A7B" w:rsidRPr="00635BE3" w:rsidRDefault="00797A7B" w:rsidP="00DB3D4D">
      <w:pPr>
        <w:pStyle w:val="Odlomakpopisa"/>
        <w:spacing w:after="0" w:line="240" w:lineRule="auto"/>
        <w:ind w:left="0"/>
        <w:jc w:val="both"/>
        <w:rPr>
          <w:rFonts w:ascii="Times New Roman" w:hAnsi="Times New Roman" w:cs="Times New Roman"/>
        </w:rPr>
      </w:pPr>
      <w:r w:rsidRPr="00635BE3">
        <w:rPr>
          <w:rFonts w:ascii="Times New Roman" w:hAnsi="Times New Roman" w:cs="Times New Roman"/>
        </w:rPr>
        <w:t xml:space="preserve">Prikazuje rezultate pokusa i različite prikupljene podatke tekstualno, tablično ili grafički (grafovima, dijagramima, crtežima, modelima, slikama).  </w:t>
      </w:r>
    </w:p>
    <w:p w14:paraId="344EA173" w14:textId="77777777" w:rsidR="00797A7B" w:rsidRPr="00635BE3" w:rsidRDefault="00797A7B" w:rsidP="00DB3D4D">
      <w:pPr>
        <w:pStyle w:val="Odlomakpopisa"/>
        <w:spacing w:after="0" w:line="240" w:lineRule="auto"/>
        <w:ind w:left="0"/>
        <w:jc w:val="both"/>
        <w:rPr>
          <w:rFonts w:ascii="Times New Roman" w:hAnsi="Times New Roman" w:cs="Times New Roman"/>
        </w:rPr>
      </w:pPr>
      <w:r w:rsidRPr="00635BE3">
        <w:rPr>
          <w:rFonts w:ascii="Times New Roman" w:hAnsi="Times New Roman" w:cs="Times New Roman"/>
        </w:rPr>
        <w:t>Interpretira različite vrste brojčanih, tabličnih i grafičkih podataka te prenosi jednu vrstu podataka ili prikaza u drugu.</w:t>
      </w:r>
    </w:p>
    <w:p w14:paraId="47948C8C" w14:textId="77777777" w:rsidR="00797A7B" w:rsidRPr="00635BE3" w:rsidRDefault="00797A7B" w:rsidP="00DB3D4D">
      <w:pPr>
        <w:pStyle w:val="Odlomakpopisa"/>
        <w:spacing w:after="0" w:line="240" w:lineRule="auto"/>
        <w:ind w:left="0"/>
        <w:jc w:val="both"/>
        <w:rPr>
          <w:rFonts w:ascii="Times New Roman" w:hAnsi="Times New Roman" w:cs="Times New Roman"/>
        </w:rPr>
      </w:pPr>
      <w:r w:rsidRPr="00635BE3">
        <w:rPr>
          <w:rFonts w:ascii="Times New Roman" w:hAnsi="Times New Roman" w:cs="Times New Roman"/>
        </w:rPr>
        <w:t>Spoznaje zakonitosti uopćavanjem podataka prikazanih tekstom, crtežom, modelima, tablicama ili grafovima.</w:t>
      </w:r>
    </w:p>
    <w:p w14:paraId="28E0B38C" w14:textId="77777777" w:rsidR="00797A7B" w:rsidRPr="00635BE3" w:rsidRDefault="00797A7B" w:rsidP="00DB3D4D">
      <w:pPr>
        <w:pStyle w:val="Odlomakpopisa"/>
        <w:spacing w:after="0" w:line="240" w:lineRule="auto"/>
        <w:ind w:left="0"/>
        <w:jc w:val="both"/>
        <w:rPr>
          <w:rFonts w:ascii="Times New Roman" w:hAnsi="Times New Roman" w:cs="Times New Roman"/>
        </w:rPr>
      </w:pPr>
      <w:r w:rsidRPr="00635BE3">
        <w:rPr>
          <w:rFonts w:ascii="Times New Roman" w:hAnsi="Times New Roman" w:cs="Times New Roman"/>
        </w:rPr>
        <w:t>Primjenjuje potrebna matematička znanja i vještine pri rješavanju zadataka različitih  kognitivnih razina.</w:t>
      </w:r>
    </w:p>
    <w:p w14:paraId="4F54CFC9" w14:textId="77777777" w:rsidR="00797A7B" w:rsidRPr="00635BE3" w:rsidRDefault="00797A7B" w:rsidP="00DB3D4D">
      <w:pPr>
        <w:pStyle w:val="Odlomakpopisa"/>
        <w:spacing w:after="0" w:line="240" w:lineRule="auto"/>
        <w:ind w:left="0"/>
        <w:jc w:val="both"/>
        <w:rPr>
          <w:rFonts w:ascii="Times New Roman" w:hAnsi="Times New Roman" w:cs="Times New Roman"/>
        </w:rPr>
      </w:pPr>
      <w:r w:rsidRPr="00635BE3">
        <w:rPr>
          <w:rFonts w:ascii="Times New Roman" w:hAnsi="Times New Roman" w:cs="Times New Roman"/>
        </w:rPr>
        <w:t>Prikazuje čestičnim crtežom ili drugim modelima agregacijska stanja, vrstu, čestičnu i prostornu građu tvari.</w:t>
      </w:r>
    </w:p>
    <w:p w14:paraId="03B42844" w14:textId="77777777" w:rsidR="00FB2FBA" w:rsidRPr="00635BE3" w:rsidRDefault="00FB2FBA" w:rsidP="00DB3D4D">
      <w:pPr>
        <w:pStyle w:val="Odlomakpopisa"/>
        <w:spacing w:after="0" w:line="240" w:lineRule="auto"/>
        <w:ind w:left="0"/>
        <w:jc w:val="both"/>
        <w:rPr>
          <w:rFonts w:ascii="Times New Roman" w:hAnsi="Times New Roman" w:cs="Times New Roman"/>
        </w:rPr>
      </w:pPr>
    </w:p>
    <w:p w14:paraId="31796ECD" w14:textId="77777777" w:rsidR="00FB2FBA" w:rsidRPr="00635BE3" w:rsidRDefault="00FB2FBA" w:rsidP="00635BE3">
      <w:pPr>
        <w:pStyle w:val="Odlomakpopisa"/>
        <w:spacing w:after="0" w:line="240" w:lineRule="auto"/>
        <w:ind w:left="0"/>
        <w:rPr>
          <w:rFonts w:ascii="Times New Roman" w:hAnsi="Times New Roman" w:cs="Times New Roman"/>
        </w:rPr>
        <w:sectPr w:rsidR="00FB2FBA" w:rsidRPr="00635BE3" w:rsidSect="00746289">
          <w:pgSz w:w="11907" w:h="16840" w:code="9"/>
          <w:pgMar w:top="1418" w:right="1418" w:bottom="1418" w:left="1418" w:header="720" w:footer="720" w:gutter="0"/>
          <w:cols w:space="720"/>
          <w:docGrid w:linePitch="299"/>
        </w:sectPr>
      </w:pPr>
    </w:p>
    <w:p w14:paraId="1A9C8DDC" w14:textId="77777777" w:rsidR="00D90AEE" w:rsidRPr="00635BE3" w:rsidRDefault="004F1B06" w:rsidP="00635BE3">
      <w:pPr>
        <w:spacing w:after="0" w:line="240" w:lineRule="auto"/>
        <w:rPr>
          <w:rFonts w:ascii="Times New Roman" w:hAnsi="Times New Roman" w:cs="Times New Roman"/>
          <w:b/>
        </w:rPr>
      </w:pPr>
      <w:r w:rsidRPr="00635BE3">
        <w:rPr>
          <w:rFonts w:ascii="Times New Roman" w:hAnsi="Times New Roman" w:cs="Times New Roman"/>
          <w:b/>
        </w:rPr>
        <w:t>Ishodi poučavanja iz k</w:t>
      </w:r>
      <w:r w:rsidR="00D90AEE" w:rsidRPr="00635BE3">
        <w:rPr>
          <w:rFonts w:ascii="Times New Roman" w:hAnsi="Times New Roman" w:cs="Times New Roman"/>
          <w:b/>
        </w:rPr>
        <w:t>emije prema razinama natjecanja</w:t>
      </w:r>
    </w:p>
    <w:p w14:paraId="02FAED2B" w14:textId="77777777" w:rsidR="00D90AEE" w:rsidRPr="00635BE3" w:rsidRDefault="00D90AEE" w:rsidP="00635BE3">
      <w:pPr>
        <w:spacing w:after="0" w:line="240" w:lineRule="auto"/>
        <w:rPr>
          <w:rFonts w:ascii="Times New Roman" w:hAnsi="Times New Roman" w:cs="Times New Roman"/>
          <w:b/>
        </w:rPr>
      </w:pPr>
      <w:r w:rsidRPr="00635BE3">
        <w:rPr>
          <w:rFonts w:ascii="Times New Roman" w:hAnsi="Times New Roman" w:cs="Times New Roman"/>
          <w:b/>
        </w:rPr>
        <w:t>7.razred</w:t>
      </w:r>
    </w:p>
    <w:tbl>
      <w:tblPr>
        <w:tblStyle w:val="Reetkatablice"/>
        <w:tblW w:w="0" w:type="auto"/>
        <w:tblLook w:val="04A0" w:firstRow="1" w:lastRow="0" w:firstColumn="1" w:lastColumn="0" w:noHBand="0" w:noVBand="1"/>
      </w:tblPr>
      <w:tblGrid>
        <w:gridCol w:w="3224"/>
        <w:gridCol w:w="3709"/>
        <w:gridCol w:w="3171"/>
        <w:gridCol w:w="3890"/>
      </w:tblGrid>
      <w:tr w:rsidR="00D90AEE" w:rsidRPr="00635BE3" w14:paraId="71762064" w14:textId="77777777" w:rsidTr="00D90AEE">
        <w:tc>
          <w:tcPr>
            <w:tcW w:w="0" w:type="auto"/>
            <w:vMerge w:val="restart"/>
            <w:shd w:val="clear" w:color="auto" w:fill="E7E6E6" w:themeFill="background2"/>
            <w:vAlign w:val="center"/>
          </w:tcPr>
          <w:p w14:paraId="6F693F98" w14:textId="77777777" w:rsidR="00D90AEE" w:rsidRPr="00635BE3" w:rsidRDefault="00D90AEE" w:rsidP="00635BE3">
            <w:pPr>
              <w:rPr>
                <w:b/>
                <w:sz w:val="22"/>
                <w:szCs w:val="22"/>
              </w:rPr>
            </w:pPr>
            <w:r w:rsidRPr="00635BE3">
              <w:rPr>
                <w:b/>
                <w:sz w:val="22"/>
                <w:szCs w:val="22"/>
              </w:rPr>
              <w:t>Razina natjecanja i teme</w:t>
            </w:r>
          </w:p>
        </w:tc>
        <w:tc>
          <w:tcPr>
            <w:tcW w:w="0" w:type="auto"/>
            <w:gridSpan w:val="3"/>
            <w:shd w:val="clear" w:color="auto" w:fill="E7E6E6" w:themeFill="background2"/>
            <w:vAlign w:val="center"/>
          </w:tcPr>
          <w:p w14:paraId="33B9942C" w14:textId="77777777" w:rsidR="00D90AEE" w:rsidRPr="00635BE3" w:rsidRDefault="00D90AEE" w:rsidP="00635BE3">
            <w:pPr>
              <w:rPr>
                <w:b/>
                <w:sz w:val="22"/>
                <w:szCs w:val="22"/>
              </w:rPr>
            </w:pPr>
            <w:r w:rsidRPr="00635BE3">
              <w:rPr>
                <w:b/>
                <w:sz w:val="22"/>
                <w:szCs w:val="22"/>
              </w:rPr>
              <w:t>Odgojno-obrazovni ishodi prema konceptima</w:t>
            </w:r>
          </w:p>
        </w:tc>
      </w:tr>
      <w:tr w:rsidR="00D90AEE" w:rsidRPr="00635BE3" w14:paraId="7D7DFE2D" w14:textId="77777777" w:rsidTr="00D90AEE">
        <w:tc>
          <w:tcPr>
            <w:tcW w:w="0" w:type="auto"/>
            <w:vMerge/>
          </w:tcPr>
          <w:p w14:paraId="5BC5964F" w14:textId="77777777" w:rsidR="00D90AEE" w:rsidRPr="00635BE3" w:rsidRDefault="00D90AEE" w:rsidP="00635BE3">
            <w:pPr>
              <w:rPr>
                <w:sz w:val="22"/>
                <w:szCs w:val="22"/>
              </w:rPr>
            </w:pPr>
          </w:p>
        </w:tc>
        <w:tc>
          <w:tcPr>
            <w:tcW w:w="0" w:type="auto"/>
            <w:vAlign w:val="center"/>
          </w:tcPr>
          <w:p w14:paraId="462449D0" w14:textId="77777777" w:rsidR="00D90AEE" w:rsidRPr="00635BE3" w:rsidRDefault="00D90AEE" w:rsidP="00635BE3">
            <w:pPr>
              <w:rPr>
                <w:i/>
                <w:sz w:val="22"/>
                <w:szCs w:val="22"/>
              </w:rPr>
            </w:pPr>
            <w:r w:rsidRPr="00635BE3">
              <w:rPr>
                <w:i/>
                <w:sz w:val="22"/>
                <w:szCs w:val="22"/>
              </w:rPr>
              <w:t>Tvari</w:t>
            </w:r>
          </w:p>
        </w:tc>
        <w:tc>
          <w:tcPr>
            <w:tcW w:w="0" w:type="auto"/>
            <w:vAlign w:val="center"/>
          </w:tcPr>
          <w:p w14:paraId="793086BA" w14:textId="77777777" w:rsidR="00D90AEE" w:rsidRPr="00635BE3" w:rsidRDefault="00D90AEE" w:rsidP="00635BE3">
            <w:pPr>
              <w:rPr>
                <w:i/>
                <w:sz w:val="22"/>
                <w:szCs w:val="22"/>
              </w:rPr>
            </w:pPr>
            <w:r w:rsidRPr="00635BE3">
              <w:rPr>
                <w:i/>
                <w:sz w:val="22"/>
                <w:szCs w:val="22"/>
              </w:rPr>
              <w:t>Promjene i procesi</w:t>
            </w:r>
          </w:p>
        </w:tc>
        <w:tc>
          <w:tcPr>
            <w:tcW w:w="0" w:type="auto"/>
            <w:vAlign w:val="center"/>
          </w:tcPr>
          <w:p w14:paraId="55AD896D" w14:textId="77777777" w:rsidR="00D90AEE" w:rsidRPr="00635BE3" w:rsidRDefault="00D90AEE" w:rsidP="00635BE3">
            <w:pPr>
              <w:rPr>
                <w:i/>
                <w:sz w:val="22"/>
                <w:szCs w:val="22"/>
              </w:rPr>
            </w:pPr>
            <w:r w:rsidRPr="00635BE3">
              <w:rPr>
                <w:i/>
                <w:sz w:val="22"/>
                <w:szCs w:val="22"/>
              </w:rPr>
              <w:t>Energija</w:t>
            </w:r>
          </w:p>
        </w:tc>
      </w:tr>
      <w:tr w:rsidR="00D90AEE" w:rsidRPr="00635BE3" w14:paraId="5A595361" w14:textId="77777777" w:rsidTr="00D90AEE">
        <w:tc>
          <w:tcPr>
            <w:tcW w:w="0" w:type="auto"/>
          </w:tcPr>
          <w:p w14:paraId="658CED8C" w14:textId="77777777" w:rsidR="00D90AEE" w:rsidRPr="00635BE3" w:rsidRDefault="00D90AEE" w:rsidP="00635BE3">
            <w:pPr>
              <w:rPr>
                <w:b/>
                <w:sz w:val="22"/>
                <w:szCs w:val="22"/>
              </w:rPr>
            </w:pPr>
            <w:r w:rsidRPr="00635BE3">
              <w:rPr>
                <w:b/>
                <w:sz w:val="22"/>
                <w:szCs w:val="22"/>
              </w:rPr>
              <w:t>Školska</w:t>
            </w:r>
          </w:p>
          <w:p w14:paraId="6A81EE98" w14:textId="77777777" w:rsidR="00D90AEE" w:rsidRPr="00635BE3" w:rsidRDefault="00D90AEE" w:rsidP="00635BE3">
            <w:pPr>
              <w:rPr>
                <w:sz w:val="22"/>
                <w:szCs w:val="22"/>
              </w:rPr>
            </w:pPr>
            <w:r w:rsidRPr="00635BE3">
              <w:rPr>
                <w:sz w:val="22"/>
                <w:szCs w:val="22"/>
              </w:rPr>
              <w:t>Tvari</w:t>
            </w:r>
          </w:p>
          <w:p w14:paraId="15AB3C26" w14:textId="77777777" w:rsidR="00D90AEE" w:rsidRPr="00635BE3" w:rsidRDefault="00D90AEE" w:rsidP="00635BE3">
            <w:pPr>
              <w:rPr>
                <w:sz w:val="22"/>
                <w:szCs w:val="22"/>
              </w:rPr>
            </w:pPr>
            <w:r w:rsidRPr="00635BE3">
              <w:rPr>
                <w:sz w:val="22"/>
                <w:szCs w:val="22"/>
              </w:rPr>
              <w:t>Vrste tvari</w:t>
            </w:r>
          </w:p>
          <w:p w14:paraId="652F4C1A" w14:textId="77777777" w:rsidR="00D90AEE" w:rsidRPr="00635BE3" w:rsidRDefault="00D90AEE" w:rsidP="00635BE3">
            <w:pPr>
              <w:rPr>
                <w:sz w:val="22"/>
                <w:szCs w:val="22"/>
              </w:rPr>
            </w:pPr>
            <w:r w:rsidRPr="00635BE3">
              <w:rPr>
                <w:sz w:val="22"/>
                <w:szCs w:val="22"/>
              </w:rPr>
              <w:t>Fizikalna svojstva</w:t>
            </w:r>
          </w:p>
          <w:p w14:paraId="62877A87" w14:textId="77777777" w:rsidR="00D90AEE" w:rsidRPr="00635BE3" w:rsidRDefault="00D90AEE" w:rsidP="00635BE3">
            <w:pPr>
              <w:rPr>
                <w:sz w:val="22"/>
                <w:szCs w:val="22"/>
              </w:rPr>
            </w:pPr>
            <w:r w:rsidRPr="00635BE3">
              <w:rPr>
                <w:sz w:val="22"/>
                <w:szCs w:val="22"/>
              </w:rPr>
              <w:t>Kemijska svojstva</w:t>
            </w:r>
          </w:p>
          <w:p w14:paraId="02747B44" w14:textId="77777777" w:rsidR="00D90AEE" w:rsidRPr="00635BE3" w:rsidRDefault="00D90AEE" w:rsidP="00635BE3">
            <w:pPr>
              <w:rPr>
                <w:sz w:val="22"/>
                <w:szCs w:val="22"/>
              </w:rPr>
            </w:pPr>
            <w:r w:rsidRPr="00635BE3">
              <w:rPr>
                <w:sz w:val="22"/>
                <w:szCs w:val="22"/>
              </w:rPr>
              <w:t>Smjese tvari</w:t>
            </w:r>
          </w:p>
          <w:p w14:paraId="49A99A99" w14:textId="77777777" w:rsidR="00D90AEE" w:rsidRPr="00635BE3" w:rsidRDefault="00D90AEE" w:rsidP="00635BE3">
            <w:pPr>
              <w:rPr>
                <w:sz w:val="22"/>
                <w:szCs w:val="22"/>
              </w:rPr>
            </w:pPr>
            <w:r w:rsidRPr="00635BE3">
              <w:rPr>
                <w:sz w:val="22"/>
                <w:szCs w:val="22"/>
              </w:rPr>
              <w:t>Sastav tvari i smjesa tvari</w:t>
            </w:r>
          </w:p>
          <w:p w14:paraId="0A9CB096" w14:textId="77777777" w:rsidR="00D90AEE" w:rsidRPr="00635BE3" w:rsidRDefault="00D90AEE" w:rsidP="00635BE3">
            <w:pPr>
              <w:rPr>
                <w:sz w:val="22"/>
                <w:szCs w:val="22"/>
              </w:rPr>
            </w:pPr>
          </w:p>
        </w:tc>
        <w:tc>
          <w:tcPr>
            <w:tcW w:w="0" w:type="auto"/>
          </w:tcPr>
          <w:p w14:paraId="382F1C2C" w14:textId="77777777" w:rsidR="00D90AEE" w:rsidRPr="00635BE3" w:rsidRDefault="00D90AEE" w:rsidP="00635BE3">
            <w:pPr>
              <w:rPr>
                <w:sz w:val="22"/>
                <w:szCs w:val="22"/>
              </w:rPr>
            </w:pPr>
          </w:p>
          <w:p w14:paraId="025887E0" w14:textId="77777777" w:rsidR="00D90AEE" w:rsidRPr="00635BE3" w:rsidRDefault="00D90AEE" w:rsidP="00635BE3">
            <w:pPr>
              <w:rPr>
                <w:sz w:val="22"/>
                <w:szCs w:val="22"/>
              </w:rPr>
            </w:pPr>
            <w:r w:rsidRPr="00635BE3">
              <w:rPr>
                <w:sz w:val="22"/>
                <w:szCs w:val="22"/>
              </w:rPr>
              <w:t>razlikuje tvari i objekte</w:t>
            </w:r>
          </w:p>
          <w:p w14:paraId="19613F38" w14:textId="77777777" w:rsidR="00D90AEE" w:rsidRPr="00635BE3" w:rsidRDefault="00D90AEE" w:rsidP="00635BE3">
            <w:pPr>
              <w:rPr>
                <w:sz w:val="22"/>
                <w:szCs w:val="22"/>
              </w:rPr>
            </w:pPr>
            <w:r w:rsidRPr="00635BE3">
              <w:rPr>
                <w:sz w:val="22"/>
                <w:szCs w:val="22"/>
              </w:rPr>
              <w:t>navodi fizikalna i kemijska svojstva  tvari te biološko djelovanje tvari</w:t>
            </w:r>
          </w:p>
          <w:p w14:paraId="42C30C94" w14:textId="77777777" w:rsidR="00D90AEE" w:rsidRPr="00635BE3" w:rsidRDefault="00D90AEE" w:rsidP="00635BE3">
            <w:pPr>
              <w:rPr>
                <w:sz w:val="22"/>
                <w:szCs w:val="22"/>
              </w:rPr>
            </w:pPr>
            <w:r w:rsidRPr="00635BE3">
              <w:rPr>
                <w:sz w:val="22"/>
                <w:szCs w:val="22"/>
              </w:rPr>
              <w:t>razvrstava tvari na čiste tvari i smjese</w:t>
            </w:r>
          </w:p>
          <w:p w14:paraId="4FC67450" w14:textId="77777777" w:rsidR="00D90AEE" w:rsidRPr="00635BE3" w:rsidRDefault="00D90AEE" w:rsidP="00635BE3">
            <w:pPr>
              <w:rPr>
                <w:sz w:val="22"/>
                <w:szCs w:val="22"/>
              </w:rPr>
            </w:pPr>
            <w:r w:rsidRPr="00635BE3">
              <w:rPr>
                <w:sz w:val="22"/>
                <w:szCs w:val="22"/>
              </w:rPr>
              <w:t>razvrstava smjese tvari na homogene i heterogene</w:t>
            </w:r>
          </w:p>
          <w:p w14:paraId="0B690625" w14:textId="77777777" w:rsidR="00D90AEE" w:rsidRPr="00635BE3" w:rsidRDefault="00D90AEE" w:rsidP="00635BE3">
            <w:pPr>
              <w:rPr>
                <w:sz w:val="22"/>
                <w:szCs w:val="22"/>
              </w:rPr>
            </w:pPr>
            <w:r w:rsidRPr="00635BE3">
              <w:rPr>
                <w:sz w:val="22"/>
                <w:szCs w:val="22"/>
              </w:rPr>
              <w:t>razlikuje nezasićenu, zasićenu i prezasićenu otopinu</w:t>
            </w:r>
          </w:p>
          <w:p w14:paraId="571D6E31" w14:textId="77777777" w:rsidR="00D90AEE" w:rsidRPr="00635BE3" w:rsidRDefault="00D90AEE" w:rsidP="00635BE3">
            <w:pPr>
              <w:rPr>
                <w:sz w:val="22"/>
                <w:szCs w:val="22"/>
              </w:rPr>
            </w:pPr>
            <w:r w:rsidRPr="00635BE3">
              <w:rPr>
                <w:sz w:val="22"/>
                <w:szCs w:val="22"/>
              </w:rPr>
              <w:t>razvrstava čiste tvari na elementarne tvari i kemijske spojeve</w:t>
            </w:r>
          </w:p>
          <w:p w14:paraId="1F1922D9" w14:textId="77777777" w:rsidR="00D90AEE" w:rsidRPr="00635BE3" w:rsidRDefault="00D90AEE" w:rsidP="00635BE3">
            <w:pPr>
              <w:rPr>
                <w:sz w:val="22"/>
                <w:szCs w:val="22"/>
              </w:rPr>
            </w:pPr>
            <w:r w:rsidRPr="00635BE3">
              <w:rPr>
                <w:sz w:val="22"/>
                <w:szCs w:val="22"/>
              </w:rPr>
              <w:t>prepoznaje tvari na temelju navedenih fizikalnih i kemijskih svojstva</w:t>
            </w:r>
          </w:p>
          <w:p w14:paraId="225A9887" w14:textId="77777777" w:rsidR="00D90AEE" w:rsidRPr="00635BE3" w:rsidRDefault="00D90AEE" w:rsidP="00635BE3">
            <w:pPr>
              <w:rPr>
                <w:sz w:val="22"/>
                <w:szCs w:val="22"/>
              </w:rPr>
            </w:pPr>
            <w:r w:rsidRPr="00635BE3">
              <w:rPr>
                <w:sz w:val="22"/>
                <w:szCs w:val="22"/>
              </w:rPr>
              <w:t>razlikuje pojmove otopina, otapalo i otopljena tvar</w:t>
            </w:r>
          </w:p>
        </w:tc>
        <w:tc>
          <w:tcPr>
            <w:tcW w:w="0" w:type="auto"/>
          </w:tcPr>
          <w:p w14:paraId="089A47A4" w14:textId="77777777" w:rsidR="00D90AEE" w:rsidRPr="00635BE3" w:rsidRDefault="00D90AEE" w:rsidP="00635BE3">
            <w:pPr>
              <w:rPr>
                <w:sz w:val="22"/>
                <w:szCs w:val="22"/>
              </w:rPr>
            </w:pPr>
          </w:p>
          <w:p w14:paraId="21BB14D4" w14:textId="77777777" w:rsidR="00D90AEE" w:rsidRPr="00635BE3" w:rsidRDefault="00D90AEE" w:rsidP="00635BE3">
            <w:pPr>
              <w:rPr>
                <w:sz w:val="22"/>
                <w:szCs w:val="22"/>
              </w:rPr>
            </w:pPr>
            <w:r w:rsidRPr="00635BE3">
              <w:rPr>
                <w:sz w:val="22"/>
                <w:szCs w:val="22"/>
              </w:rPr>
              <w:t>razlikuje fizikalne i kemijske promjene</w:t>
            </w:r>
          </w:p>
          <w:p w14:paraId="211ACFFA" w14:textId="77777777" w:rsidR="00D90AEE" w:rsidRPr="00635BE3" w:rsidRDefault="00D90AEE" w:rsidP="00635BE3">
            <w:pPr>
              <w:rPr>
                <w:sz w:val="22"/>
                <w:szCs w:val="22"/>
              </w:rPr>
            </w:pPr>
            <w:r w:rsidRPr="00635BE3">
              <w:rPr>
                <w:sz w:val="22"/>
                <w:szCs w:val="22"/>
              </w:rPr>
              <w:t>određuje svojstva tvari na temelju promjena boje kiselinsko-baznih indikatora</w:t>
            </w:r>
          </w:p>
          <w:p w14:paraId="1CA95DD3" w14:textId="77777777" w:rsidR="00D90AEE" w:rsidRPr="00635BE3" w:rsidRDefault="00D90AEE" w:rsidP="00635BE3">
            <w:pPr>
              <w:rPr>
                <w:sz w:val="22"/>
                <w:szCs w:val="22"/>
              </w:rPr>
            </w:pPr>
            <w:r w:rsidRPr="00635BE3">
              <w:rPr>
                <w:sz w:val="22"/>
                <w:szCs w:val="22"/>
              </w:rPr>
              <w:t>predlaže postupke razdvajanja smjesa tvari</w:t>
            </w:r>
          </w:p>
          <w:p w14:paraId="28811D61" w14:textId="77777777" w:rsidR="00D90AEE" w:rsidRPr="00635BE3" w:rsidRDefault="00D90AEE" w:rsidP="00635BE3">
            <w:pPr>
              <w:rPr>
                <w:sz w:val="22"/>
                <w:szCs w:val="22"/>
              </w:rPr>
            </w:pPr>
            <w:r w:rsidRPr="00635BE3">
              <w:rPr>
                <w:sz w:val="22"/>
                <w:szCs w:val="22"/>
              </w:rPr>
              <w:t>izračunava maseni i volumni udio sastojka u smjesi</w:t>
            </w:r>
          </w:p>
          <w:p w14:paraId="7C50CEC7" w14:textId="77777777" w:rsidR="00D90AEE" w:rsidRPr="00635BE3" w:rsidRDefault="00D90AEE" w:rsidP="00635BE3">
            <w:pPr>
              <w:rPr>
                <w:sz w:val="22"/>
                <w:szCs w:val="22"/>
              </w:rPr>
            </w:pPr>
            <w:r w:rsidRPr="00635BE3">
              <w:rPr>
                <w:sz w:val="22"/>
                <w:szCs w:val="22"/>
              </w:rPr>
              <w:t>izračunava gustoću</w:t>
            </w:r>
          </w:p>
          <w:p w14:paraId="43199F81" w14:textId="77777777" w:rsidR="00D90AEE" w:rsidRPr="00635BE3" w:rsidRDefault="00D90AEE" w:rsidP="00635BE3">
            <w:pPr>
              <w:rPr>
                <w:sz w:val="22"/>
                <w:szCs w:val="22"/>
              </w:rPr>
            </w:pPr>
            <w:r w:rsidRPr="00635BE3">
              <w:rPr>
                <w:sz w:val="22"/>
                <w:szCs w:val="22"/>
              </w:rPr>
              <w:t>izračunava topljivost tvari u otapalu na temelju zadanih podataka</w:t>
            </w:r>
          </w:p>
        </w:tc>
        <w:tc>
          <w:tcPr>
            <w:tcW w:w="0" w:type="auto"/>
          </w:tcPr>
          <w:p w14:paraId="4908F167" w14:textId="77777777" w:rsidR="00D90AEE" w:rsidRPr="00635BE3" w:rsidRDefault="00D90AEE" w:rsidP="00635BE3">
            <w:pPr>
              <w:rPr>
                <w:sz w:val="22"/>
                <w:szCs w:val="22"/>
              </w:rPr>
            </w:pPr>
          </w:p>
          <w:p w14:paraId="7721D894" w14:textId="77777777" w:rsidR="00D90AEE" w:rsidRPr="00635BE3" w:rsidRDefault="00D90AEE" w:rsidP="00635BE3">
            <w:pPr>
              <w:rPr>
                <w:sz w:val="22"/>
                <w:szCs w:val="22"/>
              </w:rPr>
            </w:pPr>
            <w:r w:rsidRPr="00635BE3">
              <w:rPr>
                <w:sz w:val="22"/>
                <w:szCs w:val="22"/>
              </w:rPr>
              <w:t>razlikuje pojmove temperatura i toplina</w:t>
            </w:r>
          </w:p>
          <w:p w14:paraId="687E8FA3" w14:textId="77777777" w:rsidR="00D90AEE" w:rsidRPr="00635BE3" w:rsidRDefault="00D90AEE" w:rsidP="00635BE3">
            <w:pPr>
              <w:rPr>
                <w:sz w:val="22"/>
                <w:szCs w:val="22"/>
              </w:rPr>
            </w:pPr>
            <w:r w:rsidRPr="00635BE3">
              <w:rPr>
                <w:sz w:val="22"/>
                <w:szCs w:val="22"/>
              </w:rPr>
              <w:t>razlikuje pojmove okolina i sustav</w:t>
            </w:r>
          </w:p>
        </w:tc>
      </w:tr>
      <w:tr w:rsidR="00D90AEE" w:rsidRPr="00635BE3" w14:paraId="10326193" w14:textId="77777777" w:rsidTr="00D90AEE">
        <w:tc>
          <w:tcPr>
            <w:tcW w:w="0" w:type="auto"/>
            <w:shd w:val="clear" w:color="auto" w:fill="auto"/>
          </w:tcPr>
          <w:p w14:paraId="2FE0910C" w14:textId="77777777" w:rsidR="00D90AEE" w:rsidRPr="00635BE3" w:rsidRDefault="00D90AEE" w:rsidP="00635BE3">
            <w:pPr>
              <w:rPr>
                <w:b/>
                <w:sz w:val="22"/>
                <w:szCs w:val="22"/>
              </w:rPr>
            </w:pPr>
            <w:r w:rsidRPr="00635BE3">
              <w:rPr>
                <w:b/>
                <w:sz w:val="22"/>
                <w:szCs w:val="22"/>
              </w:rPr>
              <w:t>Županijska</w:t>
            </w:r>
          </w:p>
          <w:p w14:paraId="552946E9" w14:textId="77777777" w:rsidR="00D90AEE" w:rsidRPr="00635BE3" w:rsidRDefault="00D90AEE" w:rsidP="00635BE3">
            <w:pPr>
              <w:rPr>
                <w:sz w:val="22"/>
                <w:szCs w:val="22"/>
              </w:rPr>
            </w:pPr>
            <w:r w:rsidRPr="00635BE3">
              <w:rPr>
                <w:sz w:val="22"/>
                <w:szCs w:val="22"/>
              </w:rPr>
              <w:t xml:space="preserve">Brzina promjene </w:t>
            </w:r>
          </w:p>
          <w:p w14:paraId="2B923269" w14:textId="77777777" w:rsidR="00D90AEE" w:rsidRPr="00635BE3" w:rsidRDefault="00D90AEE" w:rsidP="00635BE3">
            <w:pPr>
              <w:rPr>
                <w:sz w:val="22"/>
                <w:szCs w:val="22"/>
              </w:rPr>
            </w:pPr>
          </w:p>
          <w:p w14:paraId="22A4B0DA" w14:textId="77777777" w:rsidR="00D90AEE" w:rsidRPr="00635BE3" w:rsidRDefault="00D90AEE" w:rsidP="00635BE3">
            <w:pPr>
              <w:rPr>
                <w:sz w:val="22"/>
                <w:szCs w:val="22"/>
              </w:rPr>
            </w:pPr>
          </w:p>
          <w:p w14:paraId="23215258" w14:textId="77777777" w:rsidR="00D90AEE" w:rsidRPr="00635BE3" w:rsidRDefault="00D90AEE" w:rsidP="00635BE3">
            <w:pPr>
              <w:rPr>
                <w:sz w:val="22"/>
                <w:szCs w:val="22"/>
              </w:rPr>
            </w:pPr>
          </w:p>
          <w:p w14:paraId="5060C7D2" w14:textId="77777777" w:rsidR="00D90AEE" w:rsidRPr="00635BE3" w:rsidRDefault="00D90AEE" w:rsidP="00635BE3">
            <w:pPr>
              <w:rPr>
                <w:sz w:val="22"/>
                <w:szCs w:val="22"/>
              </w:rPr>
            </w:pPr>
          </w:p>
          <w:p w14:paraId="2BDE9291" w14:textId="77777777" w:rsidR="00D90AEE" w:rsidRPr="00635BE3" w:rsidRDefault="00D90AEE" w:rsidP="00635BE3">
            <w:pPr>
              <w:rPr>
                <w:sz w:val="22"/>
                <w:szCs w:val="22"/>
              </w:rPr>
            </w:pPr>
          </w:p>
          <w:p w14:paraId="14A97EE6" w14:textId="77777777" w:rsidR="00D90AEE" w:rsidRPr="00635BE3" w:rsidRDefault="00D90AEE" w:rsidP="00635BE3">
            <w:pPr>
              <w:rPr>
                <w:sz w:val="22"/>
                <w:szCs w:val="22"/>
              </w:rPr>
            </w:pPr>
            <w:r w:rsidRPr="00635BE3">
              <w:rPr>
                <w:sz w:val="22"/>
                <w:szCs w:val="22"/>
              </w:rPr>
              <w:t>Kemijsko nazivlje i simbolika</w:t>
            </w:r>
          </w:p>
          <w:p w14:paraId="4575F633" w14:textId="77777777" w:rsidR="00D90AEE" w:rsidRPr="00635BE3" w:rsidRDefault="00D90AEE" w:rsidP="00635BE3">
            <w:pPr>
              <w:rPr>
                <w:sz w:val="22"/>
                <w:szCs w:val="22"/>
              </w:rPr>
            </w:pPr>
          </w:p>
          <w:p w14:paraId="5972E8A7" w14:textId="77777777" w:rsidR="00D90AEE" w:rsidRPr="00635BE3" w:rsidRDefault="00D90AEE" w:rsidP="00635BE3">
            <w:pPr>
              <w:rPr>
                <w:sz w:val="22"/>
                <w:szCs w:val="22"/>
              </w:rPr>
            </w:pPr>
          </w:p>
          <w:p w14:paraId="28543E9D" w14:textId="77777777" w:rsidR="00D90AEE" w:rsidRPr="00635BE3" w:rsidRDefault="00D90AEE" w:rsidP="00635BE3">
            <w:pPr>
              <w:rPr>
                <w:sz w:val="22"/>
                <w:szCs w:val="22"/>
              </w:rPr>
            </w:pPr>
          </w:p>
          <w:p w14:paraId="42F2CEBF" w14:textId="77777777" w:rsidR="00D90AEE" w:rsidRPr="00635BE3" w:rsidRDefault="00D90AEE" w:rsidP="00635BE3">
            <w:pPr>
              <w:rPr>
                <w:sz w:val="22"/>
                <w:szCs w:val="22"/>
              </w:rPr>
            </w:pPr>
          </w:p>
          <w:p w14:paraId="77F25AB0" w14:textId="77777777" w:rsidR="00D90AEE" w:rsidRPr="00635BE3" w:rsidRDefault="00D90AEE" w:rsidP="00635BE3">
            <w:pPr>
              <w:rPr>
                <w:sz w:val="22"/>
                <w:szCs w:val="22"/>
              </w:rPr>
            </w:pPr>
            <w:r w:rsidRPr="00635BE3">
              <w:rPr>
                <w:sz w:val="22"/>
                <w:szCs w:val="22"/>
              </w:rPr>
              <w:t>PSE</w:t>
            </w:r>
          </w:p>
          <w:p w14:paraId="278E01F5" w14:textId="77777777" w:rsidR="00D90AEE" w:rsidRPr="00635BE3" w:rsidRDefault="00D90AEE" w:rsidP="00635BE3">
            <w:pPr>
              <w:rPr>
                <w:sz w:val="22"/>
                <w:szCs w:val="22"/>
              </w:rPr>
            </w:pPr>
          </w:p>
          <w:p w14:paraId="0DEDDCC3" w14:textId="77777777" w:rsidR="00D90AEE" w:rsidRPr="00635BE3" w:rsidRDefault="00D90AEE" w:rsidP="00635BE3">
            <w:pPr>
              <w:rPr>
                <w:sz w:val="22"/>
                <w:szCs w:val="22"/>
              </w:rPr>
            </w:pPr>
          </w:p>
          <w:p w14:paraId="793AE6A0" w14:textId="77777777" w:rsidR="00D90AEE" w:rsidRPr="00635BE3" w:rsidRDefault="00D90AEE" w:rsidP="00635BE3">
            <w:pPr>
              <w:rPr>
                <w:sz w:val="22"/>
                <w:szCs w:val="22"/>
              </w:rPr>
            </w:pPr>
            <w:r w:rsidRPr="00635BE3">
              <w:rPr>
                <w:sz w:val="22"/>
                <w:szCs w:val="22"/>
              </w:rPr>
              <w:t>Građa atoma</w:t>
            </w:r>
          </w:p>
          <w:p w14:paraId="63AE7465" w14:textId="77777777" w:rsidR="00D90AEE" w:rsidRPr="00635BE3" w:rsidRDefault="00D90AEE" w:rsidP="00635BE3">
            <w:pPr>
              <w:rPr>
                <w:sz w:val="22"/>
                <w:szCs w:val="22"/>
              </w:rPr>
            </w:pPr>
          </w:p>
          <w:p w14:paraId="36B432AA" w14:textId="77777777" w:rsidR="00D90AEE" w:rsidRPr="00635BE3" w:rsidRDefault="00D90AEE" w:rsidP="00635BE3">
            <w:pPr>
              <w:rPr>
                <w:sz w:val="22"/>
                <w:szCs w:val="22"/>
              </w:rPr>
            </w:pPr>
          </w:p>
          <w:p w14:paraId="3A0873C8" w14:textId="77777777" w:rsidR="00D90AEE" w:rsidRPr="00635BE3" w:rsidRDefault="00D90AEE" w:rsidP="00635BE3">
            <w:pPr>
              <w:rPr>
                <w:sz w:val="22"/>
                <w:szCs w:val="22"/>
              </w:rPr>
            </w:pPr>
          </w:p>
          <w:p w14:paraId="714E9931" w14:textId="77777777" w:rsidR="00D90AEE" w:rsidRPr="00635BE3" w:rsidRDefault="00D90AEE" w:rsidP="00635BE3">
            <w:pPr>
              <w:rPr>
                <w:sz w:val="22"/>
                <w:szCs w:val="22"/>
              </w:rPr>
            </w:pPr>
          </w:p>
          <w:p w14:paraId="6F57EF53" w14:textId="77777777" w:rsidR="00D90AEE" w:rsidRPr="00635BE3" w:rsidRDefault="00D90AEE" w:rsidP="00635BE3">
            <w:pPr>
              <w:rPr>
                <w:sz w:val="22"/>
                <w:szCs w:val="22"/>
              </w:rPr>
            </w:pPr>
          </w:p>
          <w:p w14:paraId="1B852D2E" w14:textId="77777777" w:rsidR="00D90AEE" w:rsidRPr="00635BE3" w:rsidRDefault="00D90AEE" w:rsidP="00635BE3">
            <w:pPr>
              <w:rPr>
                <w:sz w:val="22"/>
                <w:szCs w:val="22"/>
              </w:rPr>
            </w:pPr>
          </w:p>
          <w:p w14:paraId="5F22F216" w14:textId="77777777" w:rsidR="00D90AEE" w:rsidRPr="00635BE3" w:rsidRDefault="00D90AEE" w:rsidP="00635BE3">
            <w:pPr>
              <w:rPr>
                <w:sz w:val="22"/>
                <w:szCs w:val="22"/>
              </w:rPr>
            </w:pPr>
            <w:r w:rsidRPr="00635BE3">
              <w:rPr>
                <w:sz w:val="22"/>
                <w:szCs w:val="22"/>
              </w:rPr>
              <w:t>Valencija</w:t>
            </w:r>
          </w:p>
          <w:p w14:paraId="5AAE0E8E" w14:textId="77777777" w:rsidR="00D90AEE" w:rsidRPr="00635BE3" w:rsidRDefault="00D90AEE" w:rsidP="00635BE3">
            <w:pPr>
              <w:rPr>
                <w:sz w:val="22"/>
                <w:szCs w:val="22"/>
              </w:rPr>
            </w:pPr>
          </w:p>
          <w:p w14:paraId="6271523F" w14:textId="77777777" w:rsidR="00D90AEE" w:rsidRPr="00635BE3" w:rsidRDefault="00D90AEE" w:rsidP="00635BE3">
            <w:pPr>
              <w:rPr>
                <w:sz w:val="22"/>
                <w:szCs w:val="22"/>
              </w:rPr>
            </w:pPr>
          </w:p>
          <w:p w14:paraId="306D33F9" w14:textId="77777777" w:rsidR="00D90AEE" w:rsidRPr="00635BE3" w:rsidRDefault="00D90AEE" w:rsidP="00635BE3">
            <w:pPr>
              <w:rPr>
                <w:sz w:val="22"/>
                <w:szCs w:val="22"/>
              </w:rPr>
            </w:pPr>
          </w:p>
          <w:p w14:paraId="686F9F50" w14:textId="77777777" w:rsidR="00D90AEE" w:rsidRPr="00635BE3" w:rsidRDefault="00D90AEE" w:rsidP="00635BE3">
            <w:pPr>
              <w:rPr>
                <w:sz w:val="22"/>
                <w:szCs w:val="22"/>
              </w:rPr>
            </w:pPr>
            <w:r w:rsidRPr="00635BE3">
              <w:rPr>
                <w:sz w:val="22"/>
                <w:szCs w:val="22"/>
              </w:rPr>
              <w:t>Građa molekula</w:t>
            </w:r>
          </w:p>
          <w:p w14:paraId="1D3FA152" w14:textId="77777777" w:rsidR="00D90AEE" w:rsidRPr="00635BE3" w:rsidRDefault="00D90AEE" w:rsidP="00635BE3">
            <w:pPr>
              <w:rPr>
                <w:sz w:val="22"/>
                <w:szCs w:val="22"/>
              </w:rPr>
            </w:pPr>
          </w:p>
        </w:tc>
        <w:tc>
          <w:tcPr>
            <w:tcW w:w="0" w:type="auto"/>
          </w:tcPr>
          <w:p w14:paraId="2D1C97CA" w14:textId="77777777" w:rsidR="00D90AEE" w:rsidRPr="00635BE3" w:rsidRDefault="00D90AEE" w:rsidP="00635BE3">
            <w:pPr>
              <w:rPr>
                <w:sz w:val="22"/>
                <w:szCs w:val="22"/>
              </w:rPr>
            </w:pPr>
          </w:p>
          <w:p w14:paraId="3CF7E16C" w14:textId="77777777" w:rsidR="00D90AEE" w:rsidRPr="00635BE3" w:rsidRDefault="00D90AEE" w:rsidP="00635BE3">
            <w:pPr>
              <w:rPr>
                <w:sz w:val="22"/>
                <w:szCs w:val="22"/>
              </w:rPr>
            </w:pPr>
          </w:p>
          <w:p w14:paraId="0C8FB930" w14:textId="77777777" w:rsidR="00D90AEE" w:rsidRPr="00635BE3" w:rsidRDefault="00D90AEE" w:rsidP="00635BE3">
            <w:pPr>
              <w:rPr>
                <w:sz w:val="22"/>
                <w:szCs w:val="22"/>
              </w:rPr>
            </w:pPr>
          </w:p>
          <w:p w14:paraId="00C02ED3" w14:textId="77777777" w:rsidR="00D90AEE" w:rsidRPr="00635BE3" w:rsidRDefault="00D90AEE" w:rsidP="00635BE3">
            <w:pPr>
              <w:rPr>
                <w:sz w:val="22"/>
                <w:szCs w:val="22"/>
              </w:rPr>
            </w:pPr>
          </w:p>
          <w:p w14:paraId="67D0F398" w14:textId="77777777" w:rsidR="00D90AEE" w:rsidRPr="00635BE3" w:rsidRDefault="00D90AEE" w:rsidP="00635BE3">
            <w:pPr>
              <w:rPr>
                <w:sz w:val="22"/>
                <w:szCs w:val="22"/>
              </w:rPr>
            </w:pPr>
          </w:p>
          <w:p w14:paraId="561E0F18" w14:textId="77777777" w:rsidR="00D90AEE" w:rsidRPr="00635BE3" w:rsidRDefault="00D90AEE" w:rsidP="00635BE3">
            <w:pPr>
              <w:rPr>
                <w:sz w:val="22"/>
                <w:szCs w:val="22"/>
              </w:rPr>
            </w:pPr>
          </w:p>
          <w:p w14:paraId="5A360134" w14:textId="77777777" w:rsidR="00D90AEE" w:rsidRPr="00635BE3" w:rsidRDefault="00D90AEE" w:rsidP="00635BE3">
            <w:pPr>
              <w:rPr>
                <w:sz w:val="22"/>
                <w:szCs w:val="22"/>
              </w:rPr>
            </w:pPr>
          </w:p>
          <w:p w14:paraId="64D920E6" w14:textId="77777777" w:rsidR="00D90AEE" w:rsidRPr="00635BE3" w:rsidRDefault="00D90AEE" w:rsidP="00635BE3">
            <w:pPr>
              <w:rPr>
                <w:sz w:val="22"/>
                <w:szCs w:val="22"/>
              </w:rPr>
            </w:pPr>
            <w:r w:rsidRPr="00635BE3">
              <w:rPr>
                <w:sz w:val="22"/>
                <w:szCs w:val="22"/>
              </w:rPr>
              <w:t>primjenjuje kemijsko nazivlje i simboliku za opisivanje sastava tvari</w:t>
            </w:r>
          </w:p>
          <w:p w14:paraId="78CFFECD" w14:textId="77777777" w:rsidR="00D90AEE" w:rsidRPr="00635BE3" w:rsidRDefault="00D90AEE" w:rsidP="00635BE3">
            <w:pPr>
              <w:rPr>
                <w:sz w:val="22"/>
                <w:szCs w:val="22"/>
              </w:rPr>
            </w:pPr>
            <w:r w:rsidRPr="00635BE3">
              <w:rPr>
                <w:sz w:val="22"/>
                <w:szCs w:val="22"/>
              </w:rPr>
              <w:t>identificira stehiometrijski koeficijent i indeks u kemijskom zapisu</w:t>
            </w:r>
          </w:p>
          <w:p w14:paraId="5E6F0A36" w14:textId="77777777" w:rsidR="00D90AEE" w:rsidRPr="00635BE3" w:rsidRDefault="00D90AEE" w:rsidP="00635BE3">
            <w:pPr>
              <w:rPr>
                <w:sz w:val="22"/>
                <w:szCs w:val="22"/>
              </w:rPr>
            </w:pPr>
            <w:r w:rsidRPr="00635BE3">
              <w:rPr>
                <w:sz w:val="22"/>
                <w:szCs w:val="22"/>
              </w:rPr>
              <w:t>opisuje strukturu periodnoga sustava elemenata</w:t>
            </w:r>
          </w:p>
          <w:p w14:paraId="64E7B0AD" w14:textId="77777777" w:rsidR="00D90AEE" w:rsidRPr="00635BE3" w:rsidRDefault="00D90AEE" w:rsidP="00635BE3">
            <w:pPr>
              <w:rPr>
                <w:sz w:val="22"/>
                <w:szCs w:val="22"/>
              </w:rPr>
            </w:pPr>
            <w:r w:rsidRPr="00635BE3">
              <w:rPr>
                <w:sz w:val="22"/>
                <w:szCs w:val="22"/>
              </w:rPr>
              <w:t>opisuje građu atoma</w:t>
            </w:r>
          </w:p>
          <w:p w14:paraId="2771CEBE" w14:textId="77777777" w:rsidR="00D90AEE" w:rsidRPr="00635BE3" w:rsidRDefault="00D90AEE" w:rsidP="00635BE3">
            <w:pPr>
              <w:rPr>
                <w:sz w:val="22"/>
                <w:szCs w:val="22"/>
              </w:rPr>
            </w:pPr>
            <w:r w:rsidRPr="00635BE3">
              <w:rPr>
                <w:sz w:val="22"/>
                <w:szCs w:val="22"/>
              </w:rPr>
              <w:t>izračunava broj subatomskih čestica (protoni, neutroni, elektroni)</w:t>
            </w:r>
          </w:p>
          <w:p w14:paraId="54150618" w14:textId="77777777" w:rsidR="00D90AEE" w:rsidRPr="00635BE3" w:rsidRDefault="00D90AEE" w:rsidP="00635BE3">
            <w:pPr>
              <w:rPr>
                <w:sz w:val="22"/>
                <w:szCs w:val="22"/>
              </w:rPr>
            </w:pPr>
            <w:r w:rsidRPr="00635BE3">
              <w:rPr>
                <w:sz w:val="22"/>
                <w:szCs w:val="22"/>
              </w:rPr>
              <w:t>uspoređuje (prepoznaje) izotope temeljem masenog i nukleonskog broja</w:t>
            </w:r>
          </w:p>
          <w:p w14:paraId="4597B3F7" w14:textId="77777777" w:rsidR="00D90AEE" w:rsidRPr="00635BE3" w:rsidRDefault="00D90AEE" w:rsidP="00635BE3">
            <w:pPr>
              <w:rPr>
                <w:sz w:val="22"/>
                <w:szCs w:val="22"/>
              </w:rPr>
            </w:pPr>
            <w:r w:rsidRPr="00635BE3">
              <w:rPr>
                <w:sz w:val="22"/>
                <w:szCs w:val="22"/>
              </w:rPr>
              <w:t>navodi simbole kemijskih elemenata prvih četiriju perioda te zlata, srebra, žive, olova i joda</w:t>
            </w:r>
          </w:p>
          <w:p w14:paraId="67DFDE20" w14:textId="77777777" w:rsidR="00D90AEE" w:rsidRPr="00635BE3" w:rsidRDefault="00D90AEE" w:rsidP="00635BE3">
            <w:pPr>
              <w:rPr>
                <w:sz w:val="22"/>
                <w:szCs w:val="22"/>
              </w:rPr>
            </w:pPr>
            <w:r w:rsidRPr="00635BE3">
              <w:rPr>
                <w:sz w:val="22"/>
                <w:szCs w:val="22"/>
              </w:rPr>
              <w:t>razlikuje protonski od nukleonskog broja</w:t>
            </w:r>
          </w:p>
          <w:p w14:paraId="125951D6" w14:textId="77777777" w:rsidR="00D90AEE" w:rsidRPr="00635BE3" w:rsidRDefault="00D90AEE" w:rsidP="00635BE3">
            <w:pPr>
              <w:rPr>
                <w:sz w:val="22"/>
                <w:szCs w:val="22"/>
              </w:rPr>
            </w:pPr>
            <w:r w:rsidRPr="00635BE3">
              <w:rPr>
                <w:sz w:val="22"/>
                <w:szCs w:val="22"/>
              </w:rPr>
              <w:t>primjenjuje PSE u opisivanju svojstava tvari i građe atoma</w:t>
            </w:r>
          </w:p>
          <w:p w14:paraId="07A53AEA" w14:textId="77777777" w:rsidR="00D90AEE" w:rsidRPr="00635BE3" w:rsidRDefault="00D90AEE" w:rsidP="00635BE3">
            <w:pPr>
              <w:rPr>
                <w:sz w:val="22"/>
                <w:szCs w:val="22"/>
              </w:rPr>
            </w:pPr>
            <w:r w:rsidRPr="00635BE3">
              <w:rPr>
                <w:sz w:val="22"/>
                <w:szCs w:val="22"/>
              </w:rPr>
              <w:t>određuje valencije atoma na temelju položaja kemijskoga elementa u periodnome sustavu elemenata</w:t>
            </w:r>
          </w:p>
          <w:p w14:paraId="68D1D103" w14:textId="77777777" w:rsidR="00D90AEE" w:rsidRPr="00635BE3" w:rsidRDefault="00D90AEE" w:rsidP="00635BE3">
            <w:pPr>
              <w:rPr>
                <w:sz w:val="22"/>
                <w:szCs w:val="22"/>
              </w:rPr>
            </w:pPr>
            <w:r w:rsidRPr="00635BE3">
              <w:rPr>
                <w:sz w:val="22"/>
                <w:szCs w:val="22"/>
              </w:rPr>
              <w:t xml:space="preserve">određuje valencije atoma na temelju zadanih kemijskih formula </w:t>
            </w:r>
          </w:p>
          <w:p w14:paraId="544C4E29" w14:textId="77777777" w:rsidR="00D90AEE" w:rsidRPr="00635BE3" w:rsidRDefault="00D90AEE" w:rsidP="00635BE3">
            <w:pPr>
              <w:rPr>
                <w:sz w:val="22"/>
                <w:szCs w:val="22"/>
              </w:rPr>
            </w:pPr>
            <w:r w:rsidRPr="00635BE3">
              <w:rPr>
                <w:sz w:val="22"/>
                <w:szCs w:val="22"/>
              </w:rPr>
              <w:t>prikazuje kemijskim formulama elementarne tvari i kemijske spojeve koristeći valencije atoma i indekse</w:t>
            </w:r>
          </w:p>
        </w:tc>
        <w:tc>
          <w:tcPr>
            <w:tcW w:w="0" w:type="auto"/>
          </w:tcPr>
          <w:p w14:paraId="0E5F4E38" w14:textId="77777777" w:rsidR="00D90AEE" w:rsidRPr="00635BE3" w:rsidRDefault="00D90AEE" w:rsidP="00635BE3">
            <w:pPr>
              <w:rPr>
                <w:sz w:val="22"/>
                <w:szCs w:val="22"/>
              </w:rPr>
            </w:pPr>
          </w:p>
          <w:p w14:paraId="79486D38" w14:textId="77777777" w:rsidR="00D90AEE" w:rsidRPr="00635BE3" w:rsidRDefault="00D90AEE" w:rsidP="00635BE3">
            <w:pPr>
              <w:rPr>
                <w:sz w:val="22"/>
                <w:szCs w:val="22"/>
              </w:rPr>
            </w:pPr>
            <w:r w:rsidRPr="00635BE3">
              <w:rPr>
                <w:sz w:val="22"/>
                <w:szCs w:val="22"/>
              </w:rPr>
              <w:t>objašnjava razliku u brzinama različitih promjena</w:t>
            </w:r>
          </w:p>
        </w:tc>
        <w:tc>
          <w:tcPr>
            <w:tcW w:w="0" w:type="auto"/>
          </w:tcPr>
          <w:p w14:paraId="6A92E3FE" w14:textId="77777777" w:rsidR="00D90AEE" w:rsidRPr="00635BE3" w:rsidRDefault="00D90AEE" w:rsidP="00635BE3">
            <w:pPr>
              <w:rPr>
                <w:sz w:val="22"/>
                <w:szCs w:val="22"/>
              </w:rPr>
            </w:pPr>
          </w:p>
          <w:p w14:paraId="204181C9" w14:textId="77777777" w:rsidR="00D90AEE" w:rsidRPr="00635BE3" w:rsidRDefault="00D90AEE" w:rsidP="00635BE3">
            <w:pPr>
              <w:rPr>
                <w:sz w:val="22"/>
                <w:szCs w:val="22"/>
              </w:rPr>
            </w:pPr>
            <w:r w:rsidRPr="00635BE3">
              <w:rPr>
                <w:sz w:val="22"/>
                <w:szCs w:val="22"/>
              </w:rPr>
              <w:t>razvrstava fizikalne i kemijske promjene prema izmjeni energije između sustava i okoline (egzotermne i endotermne)</w:t>
            </w:r>
          </w:p>
          <w:p w14:paraId="0C1CAED3" w14:textId="77777777" w:rsidR="00D90AEE" w:rsidRPr="00635BE3" w:rsidRDefault="00D90AEE" w:rsidP="00635BE3">
            <w:pPr>
              <w:rPr>
                <w:sz w:val="22"/>
                <w:szCs w:val="22"/>
              </w:rPr>
            </w:pPr>
            <w:r w:rsidRPr="00635BE3">
              <w:rPr>
                <w:sz w:val="22"/>
                <w:szCs w:val="22"/>
              </w:rPr>
              <w:t>povezuje promjene energije unutar promatranoga sustava s makroskopskim  promjenama</w:t>
            </w:r>
          </w:p>
          <w:p w14:paraId="436B8DF9" w14:textId="77777777" w:rsidR="00D90AEE" w:rsidRPr="00635BE3" w:rsidRDefault="00D90AEE" w:rsidP="00635BE3">
            <w:pPr>
              <w:rPr>
                <w:sz w:val="22"/>
                <w:szCs w:val="22"/>
              </w:rPr>
            </w:pPr>
            <w:r w:rsidRPr="00635BE3">
              <w:rPr>
                <w:sz w:val="22"/>
                <w:szCs w:val="22"/>
              </w:rPr>
              <w:t>analizira izmjenu energije između sustava i okoline</w:t>
            </w:r>
          </w:p>
        </w:tc>
      </w:tr>
      <w:tr w:rsidR="00D90AEE" w:rsidRPr="00635BE3" w14:paraId="1B295FFF" w14:textId="77777777" w:rsidTr="00D90AEE">
        <w:tc>
          <w:tcPr>
            <w:tcW w:w="0" w:type="auto"/>
          </w:tcPr>
          <w:p w14:paraId="77D60F41" w14:textId="77777777" w:rsidR="00D90AEE" w:rsidRPr="00635BE3" w:rsidRDefault="00D90AEE" w:rsidP="00635BE3">
            <w:pPr>
              <w:rPr>
                <w:b/>
                <w:sz w:val="22"/>
                <w:szCs w:val="22"/>
              </w:rPr>
            </w:pPr>
            <w:r w:rsidRPr="00635BE3">
              <w:rPr>
                <w:b/>
                <w:sz w:val="22"/>
                <w:szCs w:val="22"/>
              </w:rPr>
              <w:t>Državna</w:t>
            </w:r>
          </w:p>
          <w:p w14:paraId="6A141C0F" w14:textId="77777777" w:rsidR="00D90AEE" w:rsidRPr="00635BE3" w:rsidRDefault="00D90AEE" w:rsidP="00635BE3">
            <w:pPr>
              <w:rPr>
                <w:sz w:val="22"/>
                <w:szCs w:val="22"/>
              </w:rPr>
            </w:pPr>
            <w:r w:rsidRPr="00635BE3">
              <w:rPr>
                <w:sz w:val="22"/>
                <w:szCs w:val="22"/>
              </w:rPr>
              <w:t>Kemijska reakcija-reaktanti i produkti</w:t>
            </w:r>
          </w:p>
          <w:p w14:paraId="20855793" w14:textId="77777777" w:rsidR="00D90AEE" w:rsidRPr="00635BE3" w:rsidRDefault="00D90AEE" w:rsidP="00635BE3">
            <w:pPr>
              <w:rPr>
                <w:sz w:val="22"/>
                <w:szCs w:val="22"/>
              </w:rPr>
            </w:pPr>
            <w:r w:rsidRPr="00635BE3">
              <w:rPr>
                <w:sz w:val="22"/>
                <w:szCs w:val="22"/>
              </w:rPr>
              <w:t>Zakon o očuvanju mase</w:t>
            </w:r>
          </w:p>
          <w:p w14:paraId="367D5A00" w14:textId="77777777" w:rsidR="00D90AEE" w:rsidRPr="00635BE3" w:rsidRDefault="00D90AEE" w:rsidP="00635BE3">
            <w:pPr>
              <w:rPr>
                <w:sz w:val="22"/>
                <w:szCs w:val="22"/>
              </w:rPr>
            </w:pPr>
            <w:r w:rsidRPr="00635BE3">
              <w:rPr>
                <w:sz w:val="22"/>
                <w:szCs w:val="22"/>
              </w:rPr>
              <w:t>Zakon o očuvanju naboja</w:t>
            </w:r>
          </w:p>
          <w:p w14:paraId="01F2834D" w14:textId="77777777" w:rsidR="00D90AEE" w:rsidRPr="00635BE3" w:rsidRDefault="00D90AEE" w:rsidP="00635BE3">
            <w:pPr>
              <w:rPr>
                <w:sz w:val="22"/>
                <w:szCs w:val="22"/>
              </w:rPr>
            </w:pPr>
            <w:r w:rsidRPr="00635BE3">
              <w:rPr>
                <w:sz w:val="22"/>
                <w:szCs w:val="22"/>
              </w:rPr>
              <w:t>Jednadžba kemijske reakcije (uporaba simboličkog jezika za opis fizikalnih i kemijskih promjena)</w:t>
            </w:r>
          </w:p>
        </w:tc>
        <w:tc>
          <w:tcPr>
            <w:tcW w:w="0" w:type="auto"/>
          </w:tcPr>
          <w:p w14:paraId="4FA3D785" w14:textId="77777777" w:rsidR="00D90AEE" w:rsidRPr="00635BE3" w:rsidRDefault="00D90AEE" w:rsidP="00635BE3">
            <w:pPr>
              <w:rPr>
                <w:sz w:val="22"/>
                <w:szCs w:val="22"/>
              </w:rPr>
            </w:pPr>
          </w:p>
          <w:p w14:paraId="5B8FEC26" w14:textId="77777777" w:rsidR="00D90AEE" w:rsidRPr="00635BE3" w:rsidRDefault="00D90AEE" w:rsidP="00635BE3">
            <w:pPr>
              <w:rPr>
                <w:sz w:val="22"/>
                <w:szCs w:val="22"/>
              </w:rPr>
            </w:pPr>
            <w:r w:rsidRPr="00635BE3">
              <w:rPr>
                <w:sz w:val="22"/>
                <w:szCs w:val="22"/>
              </w:rPr>
              <w:t>primjenjuje kemijsko nazivlje i simboliku u označavanju tvari iz životnog okruženja i opisivanju njihova sastava</w:t>
            </w:r>
          </w:p>
        </w:tc>
        <w:tc>
          <w:tcPr>
            <w:tcW w:w="0" w:type="auto"/>
          </w:tcPr>
          <w:p w14:paraId="3B634EB0" w14:textId="77777777" w:rsidR="00D90AEE" w:rsidRPr="00635BE3" w:rsidRDefault="00D90AEE" w:rsidP="00635BE3">
            <w:pPr>
              <w:rPr>
                <w:sz w:val="22"/>
                <w:szCs w:val="22"/>
              </w:rPr>
            </w:pPr>
          </w:p>
          <w:p w14:paraId="6BCE8A74" w14:textId="77777777" w:rsidR="00D90AEE" w:rsidRPr="00635BE3" w:rsidRDefault="00D90AEE" w:rsidP="00635BE3">
            <w:pPr>
              <w:rPr>
                <w:sz w:val="22"/>
                <w:szCs w:val="22"/>
              </w:rPr>
            </w:pPr>
            <w:r w:rsidRPr="00635BE3">
              <w:rPr>
                <w:sz w:val="22"/>
                <w:szCs w:val="22"/>
              </w:rPr>
              <w:t>razlikuje reaktante i produkte kemijske reakcije</w:t>
            </w:r>
          </w:p>
          <w:p w14:paraId="6DA28025" w14:textId="77777777" w:rsidR="00D90AEE" w:rsidRPr="00635BE3" w:rsidRDefault="00D90AEE" w:rsidP="00635BE3">
            <w:pPr>
              <w:rPr>
                <w:sz w:val="22"/>
                <w:szCs w:val="22"/>
              </w:rPr>
            </w:pPr>
            <w:r w:rsidRPr="00635BE3">
              <w:rPr>
                <w:sz w:val="22"/>
                <w:szCs w:val="22"/>
              </w:rPr>
              <w:t>razlikuje vrste kemijskih reakcija</w:t>
            </w:r>
          </w:p>
          <w:p w14:paraId="0E1AFCF6" w14:textId="77777777" w:rsidR="00D90AEE" w:rsidRPr="00635BE3" w:rsidRDefault="00D90AEE" w:rsidP="00635BE3">
            <w:pPr>
              <w:rPr>
                <w:sz w:val="22"/>
                <w:szCs w:val="22"/>
              </w:rPr>
            </w:pPr>
            <w:r w:rsidRPr="00635BE3">
              <w:rPr>
                <w:sz w:val="22"/>
                <w:szCs w:val="22"/>
              </w:rPr>
              <w:t>primjenjuje zakon o očuvanju mase</w:t>
            </w:r>
          </w:p>
          <w:p w14:paraId="3C672409" w14:textId="77777777" w:rsidR="00D90AEE" w:rsidRPr="00635BE3" w:rsidRDefault="00D90AEE" w:rsidP="00635BE3">
            <w:pPr>
              <w:rPr>
                <w:sz w:val="22"/>
                <w:szCs w:val="22"/>
              </w:rPr>
            </w:pPr>
            <w:r w:rsidRPr="00635BE3">
              <w:rPr>
                <w:sz w:val="22"/>
                <w:szCs w:val="22"/>
              </w:rPr>
              <w:t>primjenjuje zakon o očuvanju naboja</w:t>
            </w:r>
          </w:p>
          <w:p w14:paraId="5BDE4FB9" w14:textId="77777777" w:rsidR="00D90AEE" w:rsidRPr="00635BE3" w:rsidRDefault="00D90AEE" w:rsidP="00635BE3">
            <w:pPr>
              <w:rPr>
                <w:sz w:val="22"/>
                <w:szCs w:val="22"/>
              </w:rPr>
            </w:pPr>
            <w:r w:rsidRPr="00635BE3">
              <w:rPr>
                <w:sz w:val="22"/>
                <w:szCs w:val="22"/>
              </w:rPr>
              <w:t>opisuje simboličkim jezikom fizikalne i kemijske promjene (sinteze i analize različitih spojeva)</w:t>
            </w:r>
          </w:p>
        </w:tc>
        <w:tc>
          <w:tcPr>
            <w:tcW w:w="0" w:type="auto"/>
          </w:tcPr>
          <w:p w14:paraId="7AA55FF8" w14:textId="77777777" w:rsidR="00D90AEE" w:rsidRPr="00635BE3" w:rsidRDefault="00D90AEE" w:rsidP="00635BE3">
            <w:pPr>
              <w:rPr>
                <w:sz w:val="22"/>
                <w:szCs w:val="22"/>
              </w:rPr>
            </w:pPr>
          </w:p>
          <w:p w14:paraId="355F9F49" w14:textId="77777777" w:rsidR="00D90AEE" w:rsidRPr="00635BE3" w:rsidRDefault="00D90AEE" w:rsidP="00635BE3">
            <w:pPr>
              <w:rPr>
                <w:sz w:val="22"/>
                <w:szCs w:val="22"/>
              </w:rPr>
            </w:pPr>
          </w:p>
          <w:p w14:paraId="306E8677" w14:textId="77777777" w:rsidR="00D90AEE" w:rsidRPr="00635BE3" w:rsidRDefault="00D90AEE" w:rsidP="00635BE3">
            <w:pPr>
              <w:rPr>
                <w:sz w:val="22"/>
                <w:szCs w:val="22"/>
              </w:rPr>
            </w:pPr>
            <w:r w:rsidRPr="00635BE3">
              <w:rPr>
                <w:sz w:val="22"/>
                <w:szCs w:val="22"/>
              </w:rPr>
              <w:t>navodi uzroke (na atomsko-molekulskoj razini) izmjene energije između sustava i okoline (za konkretan primjer)</w:t>
            </w:r>
          </w:p>
        </w:tc>
      </w:tr>
    </w:tbl>
    <w:p w14:paraId="1D54682B" w14:textId="77777777" w:rsidR="00D90AEE" w:rsidRPr="00635BE3" w:rsidRDefault="00D90AEE" w:rsidP="00635BE3">
      <w:pPr>
        <w:spacing w:after="0" w:line="240" w:lineRule="auto"/>
        <w:rPr>
          <w:rFonts w:ascii="Times New Roman" w:hAnsi="Times New Roman" w:cs="Times New Roman"/>
        </w:rPr>
      </w:pPr>
    </w:p>
    <w:p w14:paraId="4A2D0BBE" w14:textId="77777777" w:rsidR="00D90AEE" w:rsidRPr="00635BE3" w:rsidRDefault="00D90AEE" w:rsidP="00635BE3">
      <w:pPr>
        <w:spacing w:after="0" w:line="240" w:lineRule="auto"/>
        <w:rPr>
          <w:rFonts w:ascii="Times New Roman" w:hAnsi="Times New Roman" w:cs="Times New Roman"/>
        </w:rPr>
        <w:sectPr w:rsidR="00D90AEE" w:rsidRPr="00635BE3" w:rsidSect="00FB2FBA">
          <w:pgSz w:w="16840" w:h="11907" w:orient="landscape" w:code="9"/>
          <w:pgMar w:top="1418" w:right="1418" w:bottom="1418" w:left="1418" w:header="720" w:footer="720" w:gutter="0"/>
          <w:cols w:space="720"/>
          <w:docGrid w:linePitch="299"/>
        </w:sectPr>
      </w:pPr>
    </w:p>
    <w:p w14:paraId="3D2854DC" w14:textId="77777777" w:rsidR="00D90AEE" w:rsidRPr="00635BE3" w:rsidRDefault="00D90AEE" w:rsidP="00635BE3">
      <w:pPr>
        <w:spacing w:after="0" w:line="240" w:lineRule="auto"/>
        <w:rPr>
          <w:rFonts w:ascii="Times New Roman" w:hAnsi="Times New Roman" w:cs="Times New Roman"/>
          <w:b/>
        </w:rPr>
      </w:pPr>
      <w:r w:rsidRPr="00635BE3">
        <w:rPr>
          <w:rFonts w:ascii="Times New Roman" w:hAnsi="Times New Roman" w:cs="Times New Roman"/>
          <w:b/>
        </w:rPr>
        <w:t>8.razred</w:t>
      </w:r>
    </w:p>
    <w:p w14:paraId="4F4C57C9" w14:textId="77777777" w:rsidR="00D90AEE" w:rsidRPr="00635BE3" w:rsidRDefault="00D90AEE" w:rsidP="00635BE3">
      <w:pPr>
        <w:spacing w:after="0" w:line="240" w:lineRule="auto"/>
        <w:rPr>
          <w:rFonts w:ascii="Times New Roman" w:hAnsi="Times New Roman" w:cs="Times New Roman"/>
        </w:rPr>
      </w:pPr>
    </w:p>
    <w:tbl>
      <w:tblPr>
        <w:tblStyle w:val="Reetkatablice3"/>
        <w:tblW w:w="14029" w:type="dxa"/>
        <w:tblLook w:val="04A0" w:firstRow="1" w:lastRow="0" w:firstColumn="1" w:lastColumn="0" w:noHBand="0" w:noVBand="1"/>
      </w:tblPr>
      <w:tblGrid>
        <w:gridCol w:w="2122"/>
        <w:gridCol w:w="3685"/>
        <w:gridCol w:w="3969"/>
        <w:gridCol w:w="4253"/>
      </w:tblGrid>
      <w:tr w:rsidR="008A0F71" w:rsidRPr="00635BE3" w14:paraId="3270B5E2" w14:textId="77777777" w:rsidTr="008A0F71">
        <w:tc>
          <w:tcPr>
            <w:tcW w:w="2122" w:type="dxa"/>
            <w:vMerge w:val="restart"/>
            <w:shd w:val="clear" w:color="auto" w:fill="E7E6E6"/>
            <w:vAlign w:val="center"/>
          </w:tcPr>
          <w:p w14:paraId="3ED08805"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Razina natjecanja i teme</w:t>
            </w:r>
          </w:p>
        </w:tc>
        <w:tc>
          <w:tcPr>
            <w:tcW w:w="11907" w:type="dxa"/>
            <w:gridSpan w:val="3"/>
            <w:shd w:val="clear" w:color="auto" w:fill="E7E6E6"/>
            <w:vAlign w:val="center"/>
          </w:tcPr>
          <w:p w14:paraId="60FF0507"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Odgojno-obrazovni ishodi prema konceptima</w:t>
            </w:r>
          </w:p>
        </w:tc>
      </w:tr>
      <w:tr w:rsidR="008A0F71" w:rsidRPr="00635BE3" w14:paraId="3500789A" w14:textId="77777777" w:rsidTr="00B46BD2">
        <w:tc>
          <w:tcPr>
            <w:tcW w:w="2122" w:type="dxa"/>
            <w:vMerge/>
          </w:tcPr>
          <w:p w14:paraId="28FE7EDD" w14:textId="77777777" w:rsidR="008A0F71" w:rsidRPr="00635BE3" w:rsidRDefault="008A0F71" w:rsidP="00635BE3">
            <w:pPr>
              <w:rPr>
                <w:rFonts w:ascii="Times New Roman" w:eastAsia="Times New Roman" w:hAnsi="Times New Roman" w:cs="Times New Roman"/>
                <w:lang w:eastAsia="hr-HR"/>
              </w:rPr>
            </w:pPr>
          </w:p>
        </w:tc>
        <w:tc>
          <w:tcPr>
            <w:tcW w:w="3685" w:type="dxa"/>
            <w:vAlign w:val="center"/>
          </w:tcPr>
          <w:p w14:paraId="46559D01" w14:textId="77777777" w:rsidR="008A0F71" w:rsidRPr="00635BE3" w:rsidRDefault="008A0F71" w:rsidP="00635BE3">
            <w:pPr>
              <w:rPr>
                <w:rFonts w:ascii="Times New Roman" w:eastAsia="Times New Roman" w:hAnsi="Times New Roman" w:cs="Times New Roman"/>
                <w:i/>
                <w:lang w:eastAsia="hr-HR"/>
              </w:rPr>
            </w:pPr>
            <w:r w:rsidRPr="00635BE3">
              <w:rPr>
                <w:rFonts w:ascii="Times New Roman" w:eastAsia="Times New Roman" w:hAnsi="Times New Roman" w:cs="Times New Roman"/>
                <w:i/>
                <w:lang w:eastAsia="hr-HR"/>
              </w:rPr>
              <w:t>Tvari</w:t>
            </w:r>
          </w:p>
        </w:tc>
        <w:tc>
          <w:tcPr>
            <w:tcW w:w="3969" w:type="dxa"/>
            <w:vAlign w:val="center"/>
          </w:tcPr>
          <w:p w14:paraId="5D751C75" w14:textId="77777777" w:rsidR="008A0F71" w:rsidRPr="00635BE3" w:rsidRDefault="008A0F71" w:rsidP="00635BE3">
            <w:pPr>
              <w:rPr>
                <w:rFonts w:ascii="Times New Roman" w:eastAsia="Times New Roman" w:hAnsi="Times New Roman" w:cs="Times New Roman"/>
                <w:i/>
                <w:lang w:eastAsia="hr-HR"/>
              </w:rPr>
            </w:pPr>
            <w:r w:rsidRPr="00635BE3">
              <w:rPr>
                <w:rFonts w:ascii="Times New Roman" w:eastAsia="Times New Roman" w:hAnsi="Times New Roman" w:cs="Times New Roman"/>
                <w:i/>
                <w:lang w:eastAsia="hr-HR"/>
              </w:rPr>
              <w:t>Promjene i procesi</w:t>
            </w:r>
          </w:p>
        </w:tc>
        <w:tc>
          <w:tcPr>
            <w:tcW w:w="4253" w:type="dxa"/>
            <w:vAlign w:val="center"/>
          </w:tcPr>
          <w:p w14:paraId="70D1A053" w14:textId="77777777" w:rsidR="008A0F71" w:rsidRPr="00635BE3" w:rsidRDefault="008A0F71" w:rsidP="00635BE3">
            <w:pPr>
              <w:rPr>
                <w:rFonts w:ascii="Times New Roman" w:eastAsia="Times New Roman" w:hAnsi="Times New Roman" w:cs="Times New Roman"/>
                <w:i/>
                <w:lang w:eastAsia="hr-HR"/>
              </w:rPr>
            </w:pPr>
            <w:r w:rsidRPr="00635BE3">
              <w:rPr>
                <w:rFonts w:ascii="Times New Roman" w:eastAsia="Times New Roman" w:hAnsi="Times New Roman" w:cs="Times New Roman"/>
                <w:i/>
                <w:lang w:eastAsia="hr-HR"/>
              </w:rPr>
              <w:t>Energija</w:t>
            </w:r>
          </w:p>
        </w:tc>
      </w:tr>
      <w:tr w:rsidR="008A0F71" w:rsidRPr="00635BE3" w14:paraId="0367E137" w14:textId="77777777" w:rsidTr="00B46BD2">
        <w:tc>
          <w:tcPr>
            <w:tcW w:w="2122" w:type="dxa"/>
          </w:tcPr>
          <w:p w14:paraId="6E1F8DE0"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Školska</w:t>
            </w:r>
          </w:p>
          <w:p w14:paraId="4B92B3B9"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Tvari (kiseline, lužine i soli)</w:t>
            </w:r>
          </w:p>
          <w:p w14:paraId="5605A908"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Građa tvari</w:t>
            </w:r>
          </w:p>
          <w:p w14:paraId="3232762B"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Relativna atomska masa</w:t>
            </w:r>
          </w:p>
          <w:p w14:paraId="54EC166D"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Kemijsko nazivlje i simbolika</w:t>
            </w:r>
          </w:p>
          <w:p w14:paraId="00254664"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Jednadžba kemijske reakcije</w:t>
            </w:r>
          </w:p>
          <w:p w14:paraId="310A284C" w14:textId="77777777" w:rsidR="008A0F71" w:rsidRPr="00635BE3" w:rsidRDefault="008A0F71" w:rsidP="00635BE3">
            <w:pPr>
              <w:rPr>
                <w:rFonts w:ascii="Times New Roman" w:eastAsia="Times New Roman" w:hAnsi="Times New Roman" w:cs="Times New Roman"/>
                <w:lang w:eastAsia="hr-HR"/>
              </w:rPr>
            </w:pPr>
          </w:p>
          <w:p w14:paraId="6DB8A767"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Iskazivanje sastava tvari</w:t>
            </w:r>
          </w:p>
        </w:tc>
        <w:tc>
          <w:tcPr>
            <w:tcW w:w="3685" w:type="dxa"/>
          </w:tcPr>
          <w:p w14:paraId="5FFB00B2"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r w:rsidRPr="00635BE3">
              <w:rPr>
                <w:rFonts w:ascii="Times New Roman" w:eastAsia="Times New Roman" w:hAnsi="Times New Roman" w:cs="Times New Roman"/>
                <w:color w:val="231F20"/>
                <w:lang w:eastAsia="hr-HR"/>
              </w:rPr>
              <w:t>imenuje tvari na temelju kemijske formule (i obrnuto)</w:t>
            </w:r>
          </w:p>
          <w:p w14:paraId="3B568441"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r w:rsidRPr="00635BE3">
              <w:rPr>
                <w:rFonts w:ascii="Times New Roman" w:eastAsia="Times New Roman" w:hAnsi="Times New Roman" w:cs="Times New Roman"/>
                <w:color w:val="231F20"/>
                <w:lang w:eastAsia="hr-HR"/>
              </w:rPr>
              <w:t>opisuje građu elementarnih tvari i kemijskih spojeva na atomsko-molekulskoj razini</w:t>
            </w:r>
          </w:p>
          <w:p w14:paraId="011C986B"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bookmarkStart w:id="0" w:name="_Hlk25069372"/>
            <w:r w:rsidRPr="00635BE3">
              <w:rPr>
                <w:rFonts w:ascii="Times New Roman" w:eastAsia="Times New Roman" w:hAnsi="Times New Roman" w:cs="Times New Roman"/>
                <w:color w:val="231F20"/>
                <w:lang w:eastAsia="hr-HR"/>
              </w:rPr>
              <w:t>povezuje fizikalna i kemijska svojstva tvari s njihovom građom na atomsko-molekulskoj razini</w:t>
            </w:r>
            <w:bookmarkEnd w:id="0"/>
          </w:p>
          <w:p w14:paraId="410FFC70"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r w:rsidRPr="00635BE3">
              <w:rPr>
                <w:rFonts w:ascii="Times New Roman" w:eastAsia="Times New Roman" w:hAnsi="Times New Roman" w:cs="Times New Roman"/>
                <w:color w:val="231F20"/>
                <w:lang w:eastAsia="hr-HR"/>
              </w:rPr>
              <w:t>izračunava masu atoma</w:t>
            </w:r>
          </w:p>
          <w:p w14:paraId="1D543E0A"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r w:rsidRPr="00635BE3">
              <w:rPr>
                <w:rFonts w:ascii="Times New Roman" w:eastAsia="Times New Roman" w:hAnsi="Times New Roman" w:cs="Times New Roman"/>
                <w:color w:val="231F20"/>
                <w:lang w:eastAsia="hr-HR"/>
              </w:rPr>
              <w:t>izračunava relativnu atomsku i molekulsku masu</w:t>
            </w:r>
          </w:p>
          <w:p w14:paraId="43DCD369"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r w:rsidRPr="00635BE3">
              <w:rPr>
                <w:rFonts w:ascii="Times New Roman" w:eastAsia="Times New Roman" w:hAnsi="Times New Roman" w:cs="Times New Roman"/>
                <w:color w:val="231F20"/>
                <w:lang w:eastAsia="hr-HR"/>
              </w:rPr>
              <w:t>izračunava maseni udio pojedinih vrsta atoma u spoju na temelju zadane kemijske formule</w:t>
            </w:r>
          </w:p>
          <w:p w14:paraId="09A72B74"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r w:rsidRPr="00635BE3">
              <w:rPr>
                <w:rFonts w:ascii="Times New Roman" w:eastAsia="Times New Roman" w:hAnsi="Times New Roman" w:cs="Times New Roman"/>
                <w:color w:val="231F20"/>
                <w:lang w:eastAsia="hr-HR"/>
              </w:rPr>
              <w:t>izračunava empirijsku formulu spoja na temelju poznatih masenih udjela vrsta atoma u spoju</w:t>
            </w:r>
          </w:p>
        </w:tc>
        <w:tc>
          <w:tcPr>
            <w:tcW w:w="3969" w:type="dxa"/>
          </w:tcPr>
          <w:p w14:paraId="6D3ABF7B"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r w:rsidRPr="00635BE3">
              <w:rPr>
                <w:rFonts w:ascii="Times New Roman" w:eastAsia="Times New Roman" w:hAnsi="Times New Roman" w:cs="Times New Roman"/>
                <w:color w:val="231F20"/>
                <w:lang w:eastAsia="hr-HR"/>
              </w:rPr>
              <w:t>opisuje kemijske promjene jednadžbama kemijskih reakcija</w:t>
            </w:r>
          </w:p>
          <w:p w14:paraId="01D0B052"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r w:rsidRPr="00635BE3">
              <w:rPr>
                <w:rFonts w:ascii="Times New Roman" w:eastAsia="Times New Roman" w:hAnsi="Times New Roman" w:cs="Times New Roman"/>
                <w:color w:val="231F20"/>
                <w:lang w:eastAsia="hr-HR"/>
              </w:rPr>
              <w:t>navodi agregacijska stanja tvari u jednadžbama kemijskih reakcija</w:t>
            </w:r>
          </w:p>
          <w:p w14:paraId="3E08FD26" w14:textId="77777777" w:rsidR="008A0F71" w:rsidRPr="00635BE3" w:rsidRDefault="008A0F71" w:rsidP="00635BE3">
            <w:pPr>
              <w:rPr>
                <w:rFonts w:ascii="Times New Roman" w:eastAsia="Times New Roman" w:hAnsi="Times New Roman" w:cs="Times New Roman"/>
                <w:color w:val="231F20"/>
                <w:shd w:val="clear" w:color="auto" w:fill="FFFFFF"/>
                <w:lang w:eastAsia="hr-HR"/>
              </w:rPr>
            </w:pPr>
            <w:r w:rsidRPr="00635BE3">
              <w:rPr>
                <w:rFonts w:ascii="Times New Roman" w:eastAsia="Times New Roman" w:hAnsi="Times New Roman" w:cs="Times New Roman"/>
                <w:color w:val="231F20"/>
                <w:shd w:val="clear" w:color="auto" w:fill="FFFFFF"/>
                <w:lang w:eastAsia="hr-HR"/>
              </w:rPr>
              <w:t>istražuje utjecaj različitih čimbenika na brzinu kemijske reakcije</w:t>
            </w:r>
          </w:p>
          <w:p w14:paraId="79E47FF5" w14:textId="77777777" w:rsidR="008A0F71" w:rsidRPr="00635BE3" w:rsidRDefault="008A0F71" w:rsidP="00635BE3">
            <w:pPr>
              <w:shd w:val="clear" w:color="auto" w:fill="FFFFFF"/>
              <w:textAlignment w:val="baseline"/>
              <w:rPr>
                <w:rFonts w:ascii="Times New Roman" w:eastAsia="Times New Roman" w:hAnsi="Times New Roman" w:cs="Times New Roman"/>
                <w:bCs/>
                <w:color w:val="231F20"/>
                <w:lang w:eastAsia="hr-HR"/>
              </w:rPr>
            </w:pPr>
            <w:r w:rsidRPr="00635BE3">
              <w:rPr>
                <w:rFonts w:ascii="Times New Roman" w:eastAsia="Times New Roman" w:hAnsi="Times New Roman" w:cs="Times New Roman"/>
                <w:bCs/>
                <w:color w:val="231F20"/>
                <w:lang w:eastAsia="hr-HR"/>
              </w:rPr>
              <w:t>uspoređuje brzine kemijskih promjena</w:t>
            </w:r>
          </w:p>
        </w:tc>
        <w:tc>
          <w:tcPr>
            <w:tcW w:w="4253" w:type="dxa"/>
          </w:tcPr>
          <w:p w14:paraId="4E0DD316" w14:textId="77777777" w:rsidR="008A0F71" w:rsidRPr="00635BE3" w:rsidRDefault="008A0F71" w:rsidP="00635BE3">
            <w:pPr>
              <w:rPr>
                <w:rFonts w:ascii="Times New Roman" w:eastAsia="Times New Roman" w:hAnsi="Times New Roman" w:cs="Times New Roman"/>
                <w:lang w:eastAsia="hr-HR"/>
              </w:rPr>
            </w:pPr>
          </w:p>
        </w:tc>
      </w:tr>
      <w:tr w:rsidR="008A0F71" w:rsidRPr="00635BE3" w14:paraId="33A12943" w14:textId="77777777" w:rsidTr="00B46BD2">
        <w:tc>
          <w:tcPr>
            <w:tcW w:w="2122" w:type="dxa"/>
          </w:tcPr>
          <w:p w14:paraId="4337B5E0"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Županijska</w:t>
            </w:r>
          </w:p>
          <w:p w14:paraId="4B49235F"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Ugljik</w:t>
            </w:r>
          </w:p>
          <w:p w14:paraId="4FDEDAEA"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Ugljikovodici</w:t>
            </w:r>
          </w:p>
          <w:p w14:paraId="33810FF6" w14:textId="77777777" w:rsidR="008A0F71" w:rsidRPr="00635BE3" w:rsidRDefault="008A0F71" w:rsidP="00635BE3">
            <w:pPr>
              <w:rPr>
                <w:rFonts w:ascii="Times New Roman" w:eastAsia="Times New Roman" w:hAnsi="Times New Roman" w:cs="Times New Roman"/>
                <w:lang w:eastAsia="hr-HR"/>
              </w:rPr>
            </w:pPr>
          </w:p>
          <w:p w14:paraId="794E18BF" w14:textId="77777777" w:rsidR="008A0F71" w:rsidRPr="00635BE3" w:rsidRDefault="008A0F71" w:rsidP="00635BE3">
            <w:pPr>
              <w:rPr>
                <w:rFonts w:ascii="Times New Roman" w:eastAsia="Times New Roman" w:hAnsi="Times New Roman" w:cs="Times New Roman"/>
                <w:lang w:eastAsia="hr-HR"/>
              </w:rPr>
            </w:pPr>
          </w:p>
          <w:p w14:paraId="4418430F" w14:textId="77777777" w:rsidR="008A0F71" w:rsidRPr="00635BE3" w:rsidRDefault="008A0F71" w:rsidP="00635BE3">
            <w:pPr>
              <w:rPr>
                <w:rFonts w:ascii="Times New Roman" w:eastAsia="Times New Roman" w:hAnsi="Times New Roman" w:cs="Times New Roman"/>
                <w:lang w:eastAsia="hr-HR"/>
              </w:rPr>
            </w:pPr>
          </w:p>
          <w:p w14:paraId="71D17109"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Kvalitativni sastav tvari</w:t>
            </w:r>
          </w:p>
          <w:p w14:paraId="0AEA5744"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Kvantitativni sastav tvari</w:t>
            </w:r>
          </w:p>
          <w:p w14:paraId="5B227BE1" w14:textId="77777777" w:rsidR="008A0F71" w:rsidRPr="00635BE3" w:rsidRDefault="008A0F71" w:rsidP="00635BE3">
            <w:pPr>
              <w:rPr>
                <w:rFonts w:ascii="Times New Roman" w:eastAsia="Times New Roman" w:hAnsi="Times New Roman" w:cs="Times New Roman"/>
                <w:lang w:eastAsia="hr-HR"/>
              </w:rPr>
            </w:pPr>
          </w:p>
          <w:p w14:paraId="54F75F12" w14:textId="77777777" w:rsidR="008A0F71" w:rsidRPr="00635BE3" w:rsidRDefault="008A0F71" w:rsidP="00635BE3">
            <w:pPr>
              <w:rPr>
                <w:rFonts w:ascii="Times New Roman" w:eastAsia="Times New Roman" w:hAnsi="Times New Roman" w:cs="Times New Roman"/>
                <w:lang w:eastAsia="hr-HR"/>
              </w:rPr>
            </w:pPr>
          </w:p>
          <w:p w14:paraId="31072ACE" w14:textId="77777777" w:rsidR="008A0F71" w:rsidRPr="00635BE3" w:rsidRDefault="008A0F71" w:rsidP="00635BE3">
            <w:pPr>
              <w:rPr>
                <w:rFonts w:ascii="Times New Roman" w:eastAsia="Times New Roman" w:hAnsi="Times New Roman" w:cs="Times New Roman"/>
                <w:lang w:eastAsia="hr-HR"/>
              </w:rPr>
            </w:pPr>
          </w:p>
          <w:p w14:paraId="7B01DE93" w14:textId="77777777" w:rsidR="008A0F71" w:rsidRPr="00635BE3" w:rsidRDefault="008A0F71" w:rsidP="00635BE3">
            <w:pPr>
              <w:rPr>
                <w:rFonts w:ascii="Times New Roman" w:eastAsia="Times New Roman" w:hAnsi="Times New Roman" w:cs="Times New Roman"/>
                <w:lang w:eastAsia="hr-HR"/>
              </w:rPr>
            </w:pPr>
          </w:p>
          <w:p w14:paraId="11C4A105"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Kemijske promjene ugljikovodika</w:t>
            </w:r>
          </w:p>
        </w:tc>
        <w:tc>
          <w:tcPr>
            <w:tcW w:w="3685" w:type="dxa"/>
          </w:tcPr>
          <w:p w14:paraId="3F61FAC8"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p>
          <w:p w14:paraId="2CDEACD0" w14:textId="77777777" w:rsidR="008A0F71" w:rsidRPr="00635BE3" w:rsidRDefault="008A0F71" w:rsidP="00635BE3">
            <w:pPr>
              <w:shd w:val="clear" w:color="auto" w:fill="FFFFFF"/>
              <w:textAlignment w:val="baseline"/>
              <w:rPr>
                <w:rFonts w:ascii="Times New Roman" w:eastAsia="Times New Roman" w:hAnsi="Times New Roman" w:cs="Times New Roman"/>
                <w:bCs/>
                <w:color w:val="231F20"/>
                <w:lang w:eastAsia="hr-HR"/>
              </w:rPr>
            </w:pPr>
            <w:r w:rsidRPr="00635BE3">
              <w:rPr>
                <w:rFonts w:ascii="Times New Roman" w:eastAsia="Times New Roman" w:hAnsi="Times New Roman" w:cs="Times New Roman"/>
                <w:color w:val="231F20"/>
                <w:lang w:eastAsia="hr-HR"/>
              </w:rPr>
              <w:t xml:space="preserve">opisuje </w:t>
            </w:r>
            <w:r w:rsidRPr="00635BE3">
              <w:rPr>
                <w:rFonts w:ascii="Times New Roman" w:eastAsia="Times New Roman" w:hAnsi="Times New Roman" w:cs="Times New Roman"/>
                <w:color w:val="231F20"/>
                <w:shd w:val="clear" w:color="auto" w:fill="FFFFFF"/>
                <w:lang w:eastAsia="hr-HR"/>
              </w:rPr>
              <w:t>kruženje ugljika u prirodi</w:t>
            </w:r>
            <w:r w:rsidRPr="00635BE3">
              <w:rPr>
                <w:rFonts w:ascii="Times New Roman" w:eastAsia="Times New Roman" w:hAnsi="Times New Roman" w:cs="Times New Roman"/>
                <w:bCs/>
                <w:color w:val="231F20"/>
                <w:lang w:eastAsia="hr-HR"/>
              </w:rPr>
              <w:t xml:space="preserve"> </w:t>
            </w:r>
          </w:p>
          <w:p w14:paraId="75987F73"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r w:rsidRPr="00635BE3">
              <w:rPr>
                <w:rFonts w:ascii="Times New Roman" w:eastAsia="Times New Roman" w:hAnsi="Times New Roman" w:cs="Times New Roman"/>
                <w:color w:val="231F20"/>
                <w:lang w:eastAsia="hr-HR"/>
              </w:rPr>
              <w:t xml:space="preserve">opisuje građu ugljikovodika </w:t>
            </w:r>
          </w:p>
          <w:p w14:paraId="765E6173"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r w:rsidRPr="00635BE3">
              <w:rPr>
                <w:rFonts w:ascii="Times New Roman" w:eastAsia="Times New Roman" w:hAnsi="Times New Roman" w:cs="Times New Roman"/>
                <w:color w:val="231F20"/>
                <w:lang w:eastAsia="hr-HR"/>
              </w:rPr>
              <w:t>imenuje ugljikovodike prikazane molekulskim, strukturnim ili sažetim strukturnim formulama</w:t>
            </w:r>
          </w:p>
          <w:p w14:paraId="1DCD7097" w14:textId="77777777" w:rsidR="008A0F71" w:rsidRPr="00635BE3" w:rsidRDefault="008A0F71" w:rsidP="00635BE3">
            <w:pPr>
              <w:shd w:val="clear" w:color="auto" w:fill="FFFFFF"/>
              <w:textAlignment w:val="baseline"/>
              <w:rPr>
                <w:rFonts w:ascii="Times New Roman" w:eastAsia="Times New Roman" w:hAnsi="Times New Roman" w:cs="Times New Roman"/>
                <w:color w:val="000000"/>
                <w:lang w:eastAsia="hr-HR"/>
              </w:rPr>
            </w:pPr>
            <w:r w:rsidRPr="00635BE3">
              <w:rPr>
                <w:rFonts w:ascii="Times New Roman" w:eastAsia="Times New Roman" w:hAnsi="Times New Roman" w:cs="Times New Roman"/>
                <w:color w:val="000000"/>
                <w:lang w:eastAsia="hr-HR"/>
              </w:rPr>
              <w:t>određuje kvalitativan sastav organskog spoja na temelju prikazane strukture spoja</w:t>
            </w:r>
          </w:p>
          <w:p w14:paraId="6D65156A"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r w:rsidRPr="00635BE3">
              <w:rPr>
                <w:rFonts w:ascii="Times New Roman" w:eastAsia="Times New Roman" w:hAnsi="Times New Roman" w:cs="Times New Roman"/>
                <w:color w:val="231F20"/>
                <w:lang w:eastAsia="hr-HR"/>
              </w:rPr>
              <w:t>prikazuje ugljikovodike empirijskim, molekulskim, strukturnim i sažetim strukturnim formulama</w:t>
            </w:r>
          </w:p>
          <w:p w14:paraId="59F36510" w14:textId="77777777" w:rsidR="008A0F71" w:rsidRPr="00635BE3" w:rsidRDefault="008A0F71" w:rsidP="00635BE3">
            <w:pPr>
              <w:shd w:val="clear" w:color="auto" w:fill="FFFFFF"/>
              <w:textAlignment w:val="baseline"/>
              <w:rPr>
                <w:rFonts w:ascii="Times New Roman" w:eastAsia="Times New Roman" w:hAnsi="Times New Roman" w:cs="Times New Roman"/>
                <w:color w:val="000000"/>
                <w:lang w:eastAsia="hr-HR"/>
              </w:rPr>
            </w:pPr>
            <w:r w:rsidRPr="00635BE3">
              <w:rPr>
                <w:rFonts w:ascii="Times New Roman" w:eastAsia="Times New Roman" w:hAnsi="Times New Roman" w:cs="Times New Roman"/>
                <w:color w:val="000000"/>
                <w:lang w:eastAsia="hr-HR"/>
              </w:rPr>
              <w:t>određuje kvantitativan sastav organskog spoja na temelju njegove strukturne formule</w:t>
            </w:r>
          </w:p>
          <w:p w14:paraId="697903D5"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r w:rsidRPr="00635BE3">
              <w:rPr>
                <w:rFonts w:ascii="Times New Roman" w:eastAsia="Times New Roman" w:hAnsi="Times New Roman" w:cs="Times New Roman"/>
                <w:lang w:eastAsia="hr-HR"/>
              </w:rPr>
              <w:t>jednadžbama kemijskih reakcija opisuje supstitucije i adicije na ugljikovodicima</w:t>
            </w:r>
          </w:p>
        </w:tc>
        <w:tc>
          <w:tcPr>
            <w:tcW w:w="3969" w:type="dxa"/>
          </w:tcPr>
          <w:p w14:paraId="6294E73B"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bookmarkStart w:id="1" w:name="_Hlk25161478"/>
          </w:p>
          <w:p w14:paraId="0577AF02"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p>
          <w:p w14:paraId="5B819AC5"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p>
          <w:p w14:paraId="161B5681"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p>
          <w:p w14:paraId="31D24BA9"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p>
          <w:p w14:paraId="6BAD6018"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p>
          <w:p w14:paraId="754C606B"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p>
          <w:p w14:paraId="0E1BD1B3"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p>
          <w:p w14:paraId="5C4877FF"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p>
          <w:p w14:paraId="633065C6" w14:textId="77777777" w:rsidR="008A0F71" w:rsidRPr="00635BE3" w:rsidRDefault="008A0F71" w:rsidP="00635BE3">
            <w:pPr>
              <w:shd w:val="clear" w:color="auto" w:fill="FFFFFF"/>
              <w:textAlignment w:val="baseline"/>
              <w:rPr>
                <w:rFonts w:ascii="Times New Roman" w:eastAsia="Times New Roman" w:hAnsi="Times New Roman" w:cs="Times New Roman"/>
                <w:color w:val="231F20"/>
                <w:highlight w:val="yellow"/>
                <w:lang w:eastAsia="hr-HR"/>
              </w:rPr>
            </w:pPr>
          </w:p>
          <w:p w14:paraId="52BD4B99"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r w:rsidRPr="00635BE3">
              <w:rPr>
                <w:rFonts w:ascii="Times New Roman" w:eastAsia="Times New Roman" w:hAnsi="Times New Roman" w:cs="Times New Roman"/>
                <w:color w:val="231F20"/>
                <w:lang w:eastAsia="hr-HR"/>
              </w:rPr>
              <w:t>opisuje jednadžbama kemijskih reakcija kemijske promjene ugljikovodika</w:t>
            </w:r>
            <w:bookmarkEnd w:id="1"/>
          </w:p>
          <w:p w14:paraId="430A1149"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p>
          <w:p w14:paraId="7445FC27"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p>
        </w:tc>
        <w:tc>
          <w:tcPr>
            <w:tcW w:w="4253" w:type="dxa"/>
          </w:tcPr>
          <w:p w14:paraId="3BE74DD1" w14:textId="77777777" w:rsidR="008A0F71" w:rsidRPr="00635BE3" w:rsidRDefault="008A0F71" w:rsidP="00635BE3">
            <w:pPr>
              <w:shd w:val="clear" w:color="auto" w:fill="FFFFFF"/>
              <w:textAlignment w:val="baseline"/>
              <w:rPr>
                <w:rFonts w:ascii="Times New Roman" w:eastAsia="Times New Roman" w:hAnsi="Times New Roman" w:cs="Times New Roman"/>
                <w:color w:val="000000"/>
                <w:lang w:eastAsia="hr-HR"/>
              </w:rPr>
            </w:pPr>
          </w:p>
        </w:tc>
      </w:tr>
      <w:tr w:rsidR="008A0F71" w:rsidRPr="00635BE3" w14:paraId="535ABF56" w14:textId="77777777" w:rsidTr="00B46BD2">
        <w:tc>
          <w:tcPr>
            <w:tcW w:w="2122" w:type="dxa"/>
          </w:tcPr>
          <w:p w14:paraId="48B8BD1D"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Državna</w:t>
            </w:r>
          </w:p>
          <w:p w14:paraId="723BF034"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Alkoholi</w:t>
            </w:r>
          </w:p>
          <w:p w14:paraId="007ADF99" w14:textId="77777777" w:rsidR="008A0F71" w:rsidRPr="00635BE3" w:rsidRDefault="008A0F71" w:rsidP="00635BE3">
            <w:pPr>
              <w:rPr>
                <w:rFonts w:ascii="Times New Roman" w:eastAsia="Times New Roman" w:hAnsi="Times New Roman" w:cs="Times New Roman"/>
                <w:lang w:eastAsia="hr-HR"/>
              </w:rPr>
            </w:pPr>
          </w:p>
          <w:p w14:paraId="04E0A8DB" w14:textId="77777777" w:rsidR="008A0F71" w:rsidRPr="00635BE3" w:rsidRDefault="008A0F71" w:rsidP="00635BE3">
            <w:pPr>
              <w:rPr>
                <w:rFonts w:ascii="Times New Roman" w:eastAsia="Times New Roman" w:hAnsi="Times New Roman" w:cs="Times New Roman"/>
                <w:lang w:eastAsia="hr-HR"/>
              </w:rPr>
            </w:pPr>
          </w:p>
          <w:p w14:paraId="39BA9CD9"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Karboksilne kiseline</w:t>
            </w:r>
          </w:p>
          <w:p w14:paraId="471FF426" w14:textId="77777777" w:rsidR="008A0F71" w:rsidRPr="00635BE3" w:rsidRDefault="008A0F71" w:rsidP="00635BE3">
            <w:pPr>
              <w:rPr>
                <w:rFonts w:ascii="Times New Roman" w:eastAsia="Times New Roman" w:hAnsi="Times New Roman" w:cs="Times New Roman"/>
                <w:lang w:eastAsia="hr-HR"/>
              </w:rPr>
            </w:pPr>
          </w:p>
          <w:p w14:paraId="2FE6430D" w14:textId="77777777" w:rsidR="008A0F71" w:rsidRPr="00635BE3" w:rsidRDefault="008A0F71" w:rsidP="00635BE3">
            <w:pPr>
              <w:rPr>
                <w:rFonts w:ascii="Times New Roman" w:eastAsia="Times New Roman" w:hAnsi="Times New Roman" w:cs="Times New Roman"/>
                <w:lang w:eastAsia="hr-HR"/>
              </w:rPr>
            </w:pPr>
          </w:p>
          <w:p w14:paraId="2FA71D1F" w14:textId="77777777" w:rsidR="008A0F71" w:rsidRPr="00635BE3" w:rsidRDefault="008A0F71" w:rsidP="00635BE3">
            <w:pPr>
              <w:rPr>
                <w:rFonts w:ascii="Times New Roman" w:eastAsia="Times New Roman" w:hAnsi="Times New Roman" w:cs="Times New Roman"/>
                <w:lang w:eastAsia="hr-HR"/>
              </w:rPr>
            </w:pPr>
          </w:p>
          <w:p w14:paraId="3914E81B"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Esteri</w:t>
            </w:r>
          </w:p>
          <w:p w14:paraId="72193656" w14:textId="77777777" w:rsidR="008A0F71" w:rsidRPr="00635BE3" w:rsidRDefault="008A0F71" w:rsidP="00635BE3">
            <w:pPr>
              <w:rPr>
                <w:rFonts w:ascii="Times New Roman" w:eastAsia="Times New Roman" w:hAnsi="Times New Roman" w:cs="Times New Roman"/>
                <w:lang w:eastAsia="hr-HR"/>
              </w:rPr>
            </w:pPr>
          </w:p>
          <w:p w14:paraId="4C467BF9" w14:textId="77777777" w:rsidR="008A0F71" w:rsidRPr="00635BE3" w:rsidRDefault="008A0F71" w:rsidP="00635BE3">
            <w:pPr>
              <w:rPr>
                <w:rFonts w:ascii="Times New Roman" w:eastAsia="Times New Roman" w:hAnsi="Times New Roman" w:cs="Times New Roman"/>
                <w:lang w:eastAsia="hr-HR"/>
              </w:rPr>
            </w:pPr>
          </w:p>
          <w:p w14:paraId="470EEDAD" w14:textId="77777777" w:rsidR="008A0F71" w:rsidRPr="00635BE3" w:rsidRDefault="008A0F71" w:rsidP="00635BE3">
            <w:pPr>
              <w:rPr>
                <w:rFonts w:ascii="Times New Roman" w:eastAsia="Times New Roman" w:hAnsi="Times New Roman" w:cs="Times New Roman"/>
                <w:lang w:eastAsia="hr-HR"/>
              </w:rPr>
            </w:pPr>
          </w:p>
          <w:p w14:paraId="22C0E71B"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Svojstva organskih spojeva (ugljikovodici, alkoholi, karboksilne kiseline, esteri)</w:t>
            </w:r>
          </w:p>
        </w:tc>
        <w:tc>
          <w:tcPr>
            <w:tcW w:w="3685" w:type="dxa"/>
          </w:tcPr>
          <w:p w14:paraId="5D6EC7CE" w14:textId="77777777" w:rsidR="008A0F71" w:rsidRPr="00635BE3" w:rsidRDefault="008A0F71" w:rsidP="00635BE3">
            <w:pPr>
              <w:shd w:val="clear" w:color="auto" w:fill="FFFFFF"/>
              <w:textAlignment w:val="baseline"/>
              <w:rPr>
                <w:rFonts w:ascii="Times New Roman" w:eastAsia="Times New Roman" w:hAnsi="Times New Roman" w:cs="Times New Roman"/>
                <w:lang w:eastAsia="hr-HR"/>
              </w:rPr>
            </w:pPr>
          </w:p>
          <w:p w14:paraId="7DF4113C" w14:textId="77777777" w:rsidR="008A0F71" w:rsidRPr="00635BE3" w:rsidRDefault="008A0F71" w:rsidP="00635BE3">
            <w:pPr>
              <w:shd w:val="clear" w:color="auto" w:fill="FFFFFF"/>
              <w:textAlignment w:val="baseline"/>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imenuje alkohole i karboksilne kiseline prikazane različitim kemijskim formulama</w:t>
            </w:r>
          </w:p>
          <w:p w14:paraId="17461E1D" w14:textId="77777777" w:rsidR="008A0F71" w:rsidRPr="00635BE3" w:rsidRDefault="008A0F71" w:rsidP="00635BE3">
            <w:pPr>
              <w:shd w:val="clear" w:color="auto" w:fill="FFFFFF"/>
              <w:textAlignment w:val="baseline"/>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prikazuje alkohole i karboksilne kiseline molekulskim, empirijskim, strukturnim i sažetim strukturnim formulama</w:t>
            </w:r>
          </w:p>
          <w:p w14:paraId="77FE06FD" w14:textId="77777777" w:rsidR="008A0F71" w:rsidRPr="00635BE3" w:rsidRDefault="008A0F71" w:rsidP="00635BE3">
            <w:pPr>
              <w:shd w:val="clear" w:color="auto" w:fill="FFFFFF"/>
              <w:textAlignment w:val="baseline"/>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uspoređuje empirijsku i molekulsku formulu spoja</w:t>
            </w:r>
          </w:p>
          <w:p w14:paraId="675F0A8C" w14:textId="77777777" w:rsidR="008A0F71" w:rsidRPr="00635BE3" w:rsidRDefault="008A0F71" w:rsidP="00635BE3">
            <w:pPr>
              <w:shd w:val="clear" w:color="auto" w:fill="FFFFFF"/>
              <w:textAlignment w:val="baseline"/>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imenuje estere prikazane kemijskim formulama</w:t>
            </w:r>
          </w:p>
          <w:p w14:paraId="442499C4" w14:textId="77777777" w:rsidR="008A0F71" w:rsidRPr="00635BE3" w:rsidRDefault="008A0F71" w:rsidP="00635BE3">
            <w:pPr>
              <w:rPr>
                <w:rFonts w:ascii="Times New Roman" w:eastAsia="Times New Roman" w:hAnsi="Times New Roman" w:cs="Times New Roman"/>
                <w:bCs/>
                <w:lang w:eastAsia="hr-HR"/>
              </w:rPr>
            </w:pPr>
            <w:r w:rsidRPr="00635BE3">
              <w:rPr>
                <w:rFonts w:ascii="Times New Roman" w:eastAsia="Times New Roman" w:hAnsi="Times New Roman" w:cs="Times New Roman"/>
                <w:bCs/>
                <w:shd w:val="clear" w:color="auto" w:fill="FFFFFF"/>
                <w:lang w:eastAsia="hr-HR"/>
              </w:rPr>
              <w:t>povezuje markoskopska svojstva tvari s njezinom građom na atomsko-molekulskoj razini</w:t>
            </w:r>
          </w:p>
          <w:p w14:paraId="4B2BC62D" w14:textId="77777777" w:rsidR="008A0F71" w:rsidRPr="00635BE3" w:rsidRDefault="008A0F71" w:rsidP="00635BE3">
            <w:pPr>
              <w:shd w:val="clear" w:color="auto" w:fill="FFFFFF"/>
              <w:textAlignment w:val="baseline"/>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povezuje čestičnu građu organskih spojeva s njihovim fizikalnim i kemijskim svojstvima</w:t>
            </w:r>
          </w:p>
          <w:p w14:paraId="695E7B3F" w14:textId="77777777" w:rsidR="008A0F71" w:rsidRPr="00635BE3" w:rsidRDefault="008A0F71" w:rsidP="00635BE3">
            <w:pPr>
              <w:shd w:val="clear" w:color="auto" w:fill="FFFFFF"/>
              <w:textAlignment w:val="baseline"/>
              <w:rPr>
                <w:rFonts w:ascii="Times New Roman" w:eastAsia="Times New Roman" w:hAnsi="Times New Roman" w:cs="Times New Roman"/>
                <w:lang w:eastAsia="hr-HR"/>
              </w:rPr>
            </w:pPr>
          </w:p>
          <w:p w14:paraId="68AB03FD" w14:textId="77777777" w:rsidR="008A0F71" w:rsidRPr="00635BE3" w:rsidRDefault="008A0F71" w:rsidP="00635BE3">
            <w:pPr>
              <w:shd w:val="clear" w:color="auto" w:fill="FFFFFF"/>
              <w:textAlignment w:val="baseline"/>
              <w:rPr>
                <w:rFonts w:ascii="Times New Roman" w:eastAsia="Times New Roman" w:hAnsi="Times New Roman" w:cs="Times New Roman"/>
                <w:lang w:eastAsia="hr-HR"/>
              </w:rPr>
            </w:pPr>
          </w:p>
          <w:p w14:paraId="03C4F487" w14:textId="77777777" w:rsidR="008A0F71" w:rsidRPr="00635BE3" w:rsidRDefault="008A0F71" w:rsidP="00635BE3">
            <w:pPr>
              <w:shd w:val="clear" w:color="auto" w:fill="FFFFFF"/>
              <w:textAlignment w:val="baseline"/>
              <w:rPr>
                <w:rFonts w:ascii="Times New Roman" w:eastAsia="Times New Roman" w:hAnsi="Times New Roman" w:cs="Times New Roman"/>
                <w:lang w:eastAsia="hr-HR"/>
              </w:rPr>
            </w:pPr>
          </w:p>
          <w:p w14:paraId="35E59CEF" w14:textId="77777777" w:rsidR="008A0F71" w:rsidRPr="00635BE3" w:rsidRDefault="008A0F71" w:rsidP="00635BE3">
            <w:pPr>
              <w:shd w:val="clear" w:color="auto" w:fill="FFFFFF"/>
              <w:textAlignment w:val="baseline"/>
              <w:rPr>
                <w:rFonts w:ascii="Times New Roman" w:eastAsia="Times New Roman" w:hAnsi="Times New Roman" w:cs="Times New Roman"/>
                <w:lang w:eastAsia="hr-HR"/>
              </w:rPr>
            </w:pPr>
          </w:p>
        </w:tc>
        <w:tc>
          <w:tcPr>
            <w:tcW w:w="3969" w:type="dxa"/>
          </w:tcPr>
          <w:p w14:paraId="44C25803"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p>
          <w:p w14:paraId="6EB74719"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p>
          <w:p w14:paraId="082F8C63"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p>
          <w:p w14:paraId="232960A6"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p>
          <w:p w14:paraId="056D7A01"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p>
          <w:p w14:paraId="53EE2698" w14:textId="77777777" w:rsidR="008A0F71" w:rsidRPr="00635BE3" w:rsidRDefault="008A0F71" w:rsidP="00635BE3">
            <w:pPr>
              <w:shd w:val="clear" w:color="auto" w:fill="FFFFFF"/>
              <w:textAlignment w:val="baseline"/>
              <w:rPr>
                <w:rFonts w:ascii="Times New Roman" w:eastAsia="Times New Roman" w:hAnsi="Times New Roman" w:cs="Times New Roman"/>
                <w:color w:val="231F20"/>
                <w:lang w:eastAsia="hr-HR"/>
              </w:rPr>
            </w:pPr>
            <w:r w:rsidRPr="00635BE3">
              <w:rPr>
                <w:rFonts w:ascii="Times New Roman" w:eastAsia="Times New Roman" w:hAnsi="Times New Roman" w:cs="Times New Roman"/>
                <w:color w:val="231F20"/>
                <w:lang w:eastAsia="hr-HR"/>
              </w:rPr>
              <w:t>opisuje jednadžbama kemijskih reakcija kemijske promjene alkohola i karboksilnih kiselina</w:t>
            </w:r>
          </w:p>
        </w:tc>
        <w:tc>
          <w:tcPr>
            <w:tcW w:w="4253" w:type="dxa"/>
          </w:tcPr>
          <w:p w14:paraId="724B71D4" w14:textId="77777777" w:rsidR="008A0F71" w:rsidRPr="00635BE3" w:rsidRDefault="008A0F71" w:rsidP="00635BE3">
            <w:pPr>
              <w:rPr>
                <w:rFonts w:ascii="Times New Roman" w:eastAsia="Times New Roman" w:hAnsi="Times New Roman" w:cs="Times New Roman"/>
                <w:lang w:eastAsia="hr-HR"/>
              </w:rPr>
            </w:pPr>
          </w:p>
        </w:tc>
      </w:tr>
    </w:tbl>
    <w:p w14:paraId="5B6B20AE" w14:textId="77777777" w:rsidR="00D90AEE" w:rsidRPr="00635BE3" w:rsidRDefault="00D90AEE" w:rsidP="00635BE3">
      <w:pPr>
        <w:pStyle w:val="Odlomakpopisa"/>
        <w:spacing w:after="0" w:line="240" w:lineRule="auto"/>
        <w:ind w:left="0"/>
        <w:rPr>
          <w:rFonts w:ascii="Times New Roman" w:hAnsi="Times New Roman" w:cs="Times New Roman"/>
        </w:rPr>
        <w:sectPr w:rsidR="00D90AEE" w:rsidRPr="00635BE3" w:rsidSect="00FB2FBA">
          <w:pgSz w:w="16840" w:h="11907" w:orient="landscape" w:code="9"/>
          <w:pgMar w:top="1418" w:right="1418" w:bottom="1418" w:left="1418" w:header="720" w:footer="720" w:gutter="0"/>
          <w:cols w:space="720"/>
          <w:docGrid w:linePitch="299"/>
        </w:sectPr>
      </w:pPr>
    </w:p>
    <w:p w14:paraId="37D19644" w14:textId="77777777" w:rsidR="00FB2FBA" w:rsidRPr="00635BE3" w:rsidRDefault="00D90AEE" w:rsidP="00635BE3">
      <w:pPr>
        <w:spacing w:after="0" w:line="240" w:lineRule="auto"/>
        <w:rPr>
          <w:rFonts w:ascii="Times New Roman" w:hAnsi="Times New Roman" w:cs="Times New Roman"/>
          <w:b/>
        </w:rPr>
      </w:pPr>
      <w:r w:rsidRPr="00635BE3">
        <w:rPr>
          <w:rFonts w:ascii="Times New Roman" w:hAnsi="Times New Roman" w:cs="Times New Roman"/>
          <w:b/>
        </w:rPr>
        <w:t>1.razred</w:t>
      </w:r>
    </w:p>
    <w:tbl>
      <w:tblPr>
        <w:tblStyle w:val="Reetkatablice2"/>
        <w:tblW w:w="14035" w:type="dxa"/>
        <w:tblLook w:val="04A0" w:firstRow="1" w:lastRow="0" w:firstColumn="1" w:lastColumn="0" w:noHBand="0" w:noVBand="1"/>
      </w:tblPr>
      <w:tblGrid>
        <w:gridCol w:w="2122"/>
        <w:gridCol w:w="3685"/>
        <w:gridCol w:w="3969"/>
        <w:gridCol w:w="4259"/>
      </w:tblGrid>
      <w:tr w:rsidR="00D90AEE" w:rsidRPr="00635BE3" w14:paraId="16D8ADCC" w14:textId="77777777" w:rsidTr="00D90AEE">
        <w:tc>
          <w:tcPr>
            <w:tcW w:w="2122"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7E7E8D7C" w14:textId="77777777" w:rsidR="00D90AEE" w:rsidRPr="00635BE3" w:rsidRDefault="00D90AEE"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Razina natjecanja i teme</w:t>
            </w:r>
          </w:p>
        </w:tc>
        <w:tc>
          <w:tcPr>
            <w:tcW w:w="11913"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5806C5A2" w14:textId="77777777" w:rsidR="00D90AEE" w:rsidRPr="00635BE3" w:rsidRDefault="00D90AEE"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Odgojno-obrazovni ishodi prema konceptima</w:t>
            </w:r>
          </w:p>
        </w:tc>
      </w:tr>
      <w:tr w:rsidR="00D90AEE" w:rsidRPr="00635BE3" w14:paraId="28FEDABC" w14:textId="77777777" w:rsidTr="00B46BD2">
        <w:tc>
          <w:tcPr>
            <w:tcW w:w="2122" w:type="dxa"/>
            <w:vMerge/>
            <w:tcBorders>
              <w:top w:val="single" w:sz="4" w:space="0" w:color="auto"/>
              <w:left w:val="single" w:sz="4" w:space="0" w:color="auto"/>
              <w:bottom w:val="single" w:sz="4" w:space="0" w:color="auto"/>
              <w:right w:val="single" w:sz="4" w:space="0" w:color="auto"/>
            </w:tcBorders>
            <w:vAlign w:val="center"/>
            <w:hideMark/>
          </w:tcPr>
          <w:p w14:paraId="11902BB3" w14:textId="77777777" w:rsidR="00D90AEE" w:rsidRPr="00635BE3" w:rsidRDefault="00D90AEE" w:rsidP="00635BE3">
            <w:pPr>
              <w:rPr>
                <w:rFonts w:ascii="Times New Roman" w:eastAsia="Times New Roman" w:hAnsi="Times New Roman" w:cs="Times New Roman"/>
                <w:b/>
                <w:lang w:eastAsia="hr-HR"/>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2E93B88" w14:textId="77777777" w:rsidR="00D90AEE" w:rsidRPr="00635BE3" w:rsidRDefault="00D90AEE" w:rsidP="00635BE3">
            <w:pPr>
              <w:rPr>
                <w:rFonts w:ascii="Times New Roman" w:eastAsia="Times New Roman" w:hAnsi="Times New Roman" w:cs="Times New Roman"/>
                <w:i/>
                <w:lang w:eastAsia="hr-HR"/>
              </w:rPr>
            </w:pPr>
            <w:r w:rsidRPr="00635BE3">
              <w:rPr>
                <w:rFonts w:ascii="Times New Roman" w:eastAsia="Times New Roman" w:hAnsi="Times New Roman" w:cs="Times New Roman"/>
                <w:i/>
                <w:lang w:eastAsia="hr-HR"/>
              </w:rPr>
              <w:t>Tvari</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9DB184" w14:textId="77777777" w:rsidR="00D90AEE" w:rsidRPr="00635BE3" w:rsidRDefault="00D90AEE" w:rsidP="00635BE3">
            <w:pPr>
              <w:rPr>
                <w:rFonts w:ascii="Times New Roman" w:eastAsia="Times New Roman" w:hAnsi="Times New Roman" w:cs="Times New Roman"/>
                <w:i/>
                <w:lang w:eastAsia="hr-HR"/>
              </w:rPr>
            </w:pPr>
            <w:r w:rsidRPr="00635BE3">
              <w:rPr>
                <w:rFonts w:ascii="Times New Roman" w:eastAsia="Times New Roman" w:hAnsi="Times New Roman" w:cs="Times New Roman"/>
                <w:i/>
                <w:lang w:eastAsia="hr-HR"/>
              </w:rPr>
              <w:t>Promjene i procesi</w:t>
            </w:r>
          </w:p>
        </w:tc>
        <w:tc>
          <w:tcPr>
            <w:tcW w:w="4259" w:type="dxa"/>
            <w:tcBorders>
              <w:top w:val="single" w:sz="4" w:space="0" w:color="auto"/>
              <w:left w:val="single" w:sz="4" w:space="0" w:color="auto"/>
              <w:bottom w:val="single" w:sz="4" w:space="0" w:color="auto"/>
              <w:right w:val="single" w:sz="4" w:space="0" w:color="auto"/>
            </w:tcBorders>
            <w:vAlign w:val="center"/>
            <w:hideMark/>
          </w:tcPr>
          <w:p w14:paraId="44AFD804" w14:textId="77777777" w:rsidR="00D90AEE" w:rsidRPr="00635BE3" w:rsidRDefault="00D90AEE" w:rsidP="00635BE3">
            <w:pPr>
              <w:rPr>
                <w:rFonts w:ascii="Times New Roman" w:eastAsia="Times New Roman" w:hAnsi="Times New Roman" w:cs="Times New Roman"/>
                <w:i/>
                <w:lang w:eastAsia="hr-HR"/>
              </w:rPr>
            </w:pPr>
            <w:r w:rsidRPr="00635BE3">
              <w:rPr>
                <w:rFonts w:ascii="Times New Roman" w:eastAsia="Times New Roman" w:hAnsi="Times New Roman" w:cs="Times New Roman"/>
                <w:i/>
                <w:lang w:eastAsia="hr-HR"/>
              </w:rPr>
              <w:t>Energija</w:t>
            </w:r>
          </w:p>
        </w:tc>
      </w:tr>
      <w:tr w:rsidR="00D90AEE" w:rsidRPr="00635BE3" w14:paraId="0F5D916C" w14:textId="77777777" w:rsidTr="00B46BD2">
        <w:tc>
          <w:tcPr>
            <w:tcW w:w="2122" w:type="dxa"/>
            <w:tcBorders>
              <w:top w:val="single" w:sz="4" w:space="0" w:color="auto"/>
              <w:left w:val="single" w:sz="4" w:space="0" w:color="auto"/>
              <w:bottom w:val="single" w:sz="4" w:space="0" w:color="auto"/>
              <w:right w:val="single" w:sz="4" w:space="0" w:color="auto"/>
            </w:tcBorders>
            <w:hideMark/>
          </w:tcPr>
          <w:p w14:paraId="541A2A80" w14:textId="77777777" w:rsidR="00D90AEE" w:rsidRPr="00635BE3" w:rsidRDefault="00D90AEE" w:rsidP="00635BE3">
            <w:pPr>
              <w:contextualSpacing/>
              <w:rPr>
                <w:rFonts w:ascii="Times New Roman" w:eastAsia="Calibri" w:hAnsi="Times New Roman" w:cs="Times New Roman"/>
                <w:b/>
              </w:rPr>
            </w:pPr>
            <w:r w:rsidRPr="00635BE3">
              <w:rPr>
                <w:rFonts w:ascii="Times New Roman" w:eastAsia="Calibri" w:hAnsi="Times New Roman" w:cs="Times New Roman"/>
                <w:b/>
              </w:rPr>
              <w:t>Školska</w:t>
            </w:r>
          </w:p>
          <w:p w14:paraId="0ADD3FED" w14:textId="77777777" w:rsidR="00D90AEE" w:rsidRPr="00635BE3" w:rsidRDefault="00D90AEE" w:rsidP="00635BE3">
            <w:pPr>
              <w:contextualSpacing/>
              <w:rPr>
                <w:rFonts w:ascii="Times New Roman" w:eastAsia="Calibri" w:hAnsi="Times New Roman" w:cs="Times New Roman"/>
              </w:rPr>
            </w:pPr>
            <w:r w:rsidRPr="00635BE3">
              <w:rPr>
                <w:rFonts w:ascii="Times New Roman" w:eastAsia="Calibri" w:hAnsi="Times New Roman" w:cs="Times New Roman"/>
              </w:rPr>
              <w:t>Građa atoma i periodni sustav elemenata</w:t>
            </w:r>
          </w:p>
          <w:p w14:paraId="64EA2F40" w14:textId="77777777" w:rsidR="00D90AEE" w:rsidRPr="00635BE3" w:rsidRDefault="00D90AEE" w:rsidP="00635BE3">
            <w:pPr>
              <w:contextualSpacing/>
              <w:rPr>
                <w:rFonts w:ascii="Times New Roman" w:eastAsia="Calibri" w:hAnsi="Times New Roman" w:cs="Times New Roman"/>
              </w:rPr>
            </w:pPr>
          </w:p>
          <w:p w14:paraId="0723A762" w14:textId="77777777" w:rsidR="00D90AEE" w:rsidRPr="00635BE3" w:rsidRDefault="00D90AEE" w:rsidP="00635BE3">
            <w:pPr>
              <w:contextualSpacing/>
              <w:rPr>
                <w:rFonts w:ascii="Times New Roman" w:eastAsia="Calibri" w:hAnsi="Times New Roman" w:cs="Times New Roman"/>
              </w:rPr>
            </w:pPr>
          </w:p>
          <w:p w14:paraId="7DD91B1D" w14:textId="77777777" w:rsidR="00D90AEE" w:rsidRPr="00635BE3" w:rsidRDefault="00D90AEE" w:rsidP="00635BE3">
            <w:pPr>
              <w:contextualSpacing/>
              <w:rPr>
                <w:rFonts w:ascii="Times New Roman" w:eastAsia="Calibri" w:hAnsi="Times New Roman" w:cs="Times New Roman"/>
              </w:rPr>
            </w:pPr>
          </w:p>
          <w:p w14:paraId="0CF21070" w14:textId="77777777" w:rsidR="00D90AEE" w:rsidRPr="00635BE3" w:rsidRDefault="00D90AEE" w:rsidP="00635BE3">
            <w:pPr>
              <w:contextualSpacing/>
              <w:rPr>
                <w:rFonts w:ascii="Times New Roman" w:eastAsia="Calibri" w:hAnsi="Times New Roman" w:cs="Times New Roman"/>
              </w:rPr>
            </w:pPr>
          </w:p>
          <w:p w14:paraId="3D6D578E" w14:textId="77777777" w:rsidR="00D90AEE" w:rsidRPr="00635BE3" w:rsidRDefault="00D90AEE" w:rsidP="00635BE3">
            <w:pPr>
              <w:contextualSpacing/>
              <w:rPr>
                <w:rFonts w:ascii="Times New Roman" w:eastAsia="Calibri" w:hAnsi="Times New Roman" w:cs="Times New Roman"/>
              </w:rPr>
            </w:pPr>
          </w:p>
          <w:p w14:paraId="26C4A546" w14:textId="77777777" w:rsidR="00D90AEE" w:rsidRPr="00635BE3" w:rsidRDefault="00D90AEE" w:rsidP="00635BE3">
            <w:pPr>
              <w:contextualSpacing/>
              <w:rPr>
                <w:rFonts w:ascii="Times New Roman" w:eastAsia="Calibri" w:hAnsi="Times New Roman" w:cs="Times New Roman"/>
              </w:rPr>
            </w:pPr>
          </w:p>
          <w:p w14:paraId="61053B3B" w14:textId="77777777" w:rsidR="00D90AEE" w:rsidRPr="00635BE3" w:rsidRDefault="00D90AEE" w:rsidP="00635BE3">
            <w:pPr>
              <w:contextualSpacing/>
              <w:rPr>
                <w:rFonts w:ascii="Times New Roman" w:eastAsia="Calibri" w:hAnsi="Times New Roman" w:cs="Times New Roman"/>
              </w:rPr>
            </w:pPr>
          </w:p>
          <w:p w14:paraId="20BE273E" w14:textId="77777777" w:rsidR="00D90AEE" w:rsidRPr="00635BE3" w:rsidRDefault="00D90AEE" w:rsidP="00635BE3">
            <w:pPr>
              <w:contextualSpacing/>
              <w:rPr>
                <w:rFonts w:ascii="Times New Roman" w:eastAsia="Calibri" w:hAnsi="Times New Roman" w:cs="Times New Roman"/>
              </w:rPr>
            </w:pPr>
          </w:p>
          <w:p w14:paraId="39F44313" w14:textId="77777777" w:rsidR="00D90AEE" w:rsidRPr="00635BE3" w:rsidRDefault="00D90AEE" w:rsidP="00635BE3">
            <w:pPr>
              <w:contextualSpacing/>
              <w:rPr>
                <w:rFonts w:ascii="Times New Roman" w:eastAsia="Calibri" w:hAnsi="Times New Roman" w:cs="Times New Roman"/>
              </w:rPr>
            </w:pPr>
          </w:p>
          <w:p w14:paraId="6ABE09AA" w14:textId="77777777" w:rsidR="00D90AEE" w:rsidRPr="00635BE3" w:rsidRDefault="00D90AEE" w:rsidP="00635BE3">
            <w:pPr>
              <w:contextualSpacing/>
              <w:rPr>
                <w:rFonts w:ascii="Times New Roman" w:eastAsia="Calibri" w:hAnsi="Times New Roman" w:cs="Times New Roman"/>
              </w:rPr>
            </w:pPr>
          </w:p>
          <w:p w14:paraId="1785AFD4" w14:textId="77777777" w:rsidR="00D90AEE" w:rsidRPr="00635BE3" w:rsidRDefault="00D90AEE" w:rsidP="00635BE3">
            <w:pPr>
              <w:contextualSpacing/>
              <w:rPr>
                <w:rFonts w:ascii="Times New Roman" w:eastAsia="Calibri" w:hAnsi="Times New Roman" w:cs="Times New Roman"/>
              </w:rPr>
            </w:pPr>
          </w:p>
          <w:p w14:paraId="7EB70F29" w14:textId="77777777" w:rsidR="00D90AEE" w:rsidRPr="00635BE3" w:rsidRDefault="00D90AEE" w:rsidP="00635BE3">
            <w:pPr>
              <w:contextualSpacing/>
              <w:rPr>
                <w:rFonts w:ascii="Times New Roman" w:eastAsia="Calibri"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14:paraId="4FCD8C1C"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analizira svojstva, sastav i vrstu tvari</w:t>
            </w:r>
          </w:p>
          <w:p w14:paraId="1B84DD86"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uspoređuje svojstva agregacijskih stanja tvari</w:t>
            </w:r>
          </w:p>
          <w:p w14:paraId="53331EDE"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uspoređuje elementarne tvari na temelju periodičnosti njihovih kemijskih svojstava</w:t>
            </w:r>
          </w:p>
          <w:p w14:paraId="6B340589"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uspoređuje polumjere atoma, relativni koeficijent elektronegativnosti, afinitet prema elektronu, energije ionizacije atoma</w:t>
            </w:r>
          </w:p>
          <w:p w14:paraId="45C53F45" w14:textId="77777777" w:rsidR="00D90AEE" w:rsidRPr="00635BE3" w:rsidRDefault="00D90AEE" w:rsidP="00635BE3">
            <w:pPr>
              <w:rPr>
                <w:rFonts w:ascii="Times New Roman" w:eastAsia="Times New Roman" w:hAnsi="Times New Roman" w:cs="Times New Roman"/>
                <w:lang w:eastAsia="hr-HR"/>
              </w:rPr>
            </w:pPr>
          </w:p>
        </w:tc>
        <w:tc>
          <w:tcPr>
            <w:tcW w:w="3969" w:type="dxa"/>
            <w:tcBorders>
              <w:top w:val="single" w:sz="4" w:space="0" w:color="auto"/>
              <w:left w:val="single" w:sz="4" w:space="0" w:color="auto"/>
              <w:bottom w:val="single" w:sz="4" w:space="0" w:color="auto"/>
              <w:right w:val="single" w:sz="4" w:space="0" w:color="auto"/>
            </w:tcBorders>
          </w:tcPr>
          <w:p w14:paraId="3B19267D"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opisuje fizikalne i kemijske promjene tvari simboličkim jezikom</w:t>
            </w:r>
          </w:p>
        </w:tc>
        <w:tc>
          <w:tcPr>
            <w:tcW w:w="4259" w:type="dxa"/>
            <w:tcBorders>
              <w:top w:val="single" w:sz="4" w:space="0" w:color="auto"/>
              <w:left w:val="single" w:sz="4" w:space="0" w:color="auto"/>
              <w:bottom w:val="single" w:sz="4" w:space="0" w:color="auto"/>
              <w:right w:val="single" w:sz="4" w:space="0" w:color="auto"/>
            </w:tcBorders>
          </w:tcPr>
          <w:p w14:paraId="4EE65CE1"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povezuje temperaturu s prosječnom kinetičkom energijom kemijskih vrsta (atoma i molekula) u sustavu</w:t>
            </w:r>
          </w:p>
          <w:p w14:paraId="76860AE9"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opisuje agregacijska stanja tvari i promjene agregacijskih stanja ovisno o temperaturi i tlaku</w:t>
            </w:r>
          </w:p>
        </w:tc>
      </w:tr>
      <w:tr w:rsidR="00D90AEE" w:rsidRPr="00635BE3" w14:paraId="781AABF1" w14:textId="77777777" w:rsidTr="00B46BD2">
        <w:tc>
          <w:tcPr>
            <w:tcW w:w="2122" w:type="dxa"/>
            <w:tcBorders>
              <w:top w:val="single" w:sz="4" w:space="0" w:color="auto"/>
              <w:left w:val="single" w:sz="4" w:space="0" w:color="auto"/>
              <w:bottom w:val="single" w:sz="4" w:space="0" w:color="auto"/>
              <w:right w:val="single" w:sz="4" w:space="0" w:color="auto"/>
            </w:tcBorders>
            <w:hideMark/>
          </w:tcPr>
          <w:p w14:paraId="13A08A9E" w14:textId="77777777" w:rsidR="00D90AEE" w:rsidRPr="00635BE3" w:rsidRDefault="00D90AEE" w:rsidP="00635BE3">
            <w:pPr>
              <w:contextualSpacing/>
              <w:rPr>
                <w:rFonts w:ascii="Times New Roman" w:eastAsia="Calibri" w:hAnsi="Times New Roman" w:cs="Times New Roman"/>
                <w:b/>
              </w:rPr>
            </w:pPr>
            <w:r w:rsidRPr="00635BE3">
              <w:rPr>
                <w:rFonts w:ascii="Times New Roman" w:eastAsia="Calibri" w:hAnsi="Times New Roman" w:cs="Times New Roman"/>
                <w:b/>
              </w:rPr>
              <w:t>Županijska</w:t>
            </w:r>
          </w:p>
          <w:p w14:paraId="10F29396" w14:textId="77777777" w:rsidR="00D90AEE" w:rsidRPr="00635BE3" w:rsidRDefault="00D90AEE" w:rsidP="00635BE3">
            <w:pPr>
              <w:contextualSpacing/>
              <w:rPr>
                <w:rFonts w:ascii="Times New Roman" w:eastAsia="Calibri" w:hAnsi="Times New Roman" w:cs="Times New Roman"/>
              </w:rPr>
            </w:pPr>
            <w:r w:rsidRPr="00635BE3">
              <w:rPr>
                <w:rFonts w:ascii="Times New Roman" w:eastAsia="Calibri" w:hAnsi="Times New Roman" w:cs="Times New Roman"/>
              </w:rPr>
              <w:t>Kemijsko vezivanje i svojstva tvari</w:t>
            </w:r>
          </w:p>
          <w:p w14:paraId="4514A035" w14:textId="77777777" w:rsidR="00D90AEE" w:rsidRPr="00635BE3" w:rsidRDefault="00D90AEE" w:rsidP="00635BE3">
            <w:pPr>
              <w:contextualSpacing/>
              <w:rPr>
                <w:rFonts w:ascii="Times New Roman" w:eastAsia="Calibri" w:hAnsi="Times New Roman" w:cs="Times New Roman"/>
              </w:rPr>
            </w:pPr>
          </w:p>
          <w:p w14:paraId="4352EC5E" w14:textId="77777777" w:rsidR="00D90AEE" w:rsidRPr="00635BE3" w:rsidRDefault="00D90AEE" w:rsidP="00635BE3">
            <w:pPr>
              <w:contextualSpacing/>
              <w:rPr>
                <w:rFonts w:ascii="Times New Roman" w:eastAsia="Calibri" w:hAnsi="Times New Roman" w:cs="Times New Roman"/>
              </w:rPr>
            </w:pPr>
            <w:r w:rsidRPr="00635BE3">
              <w:rPr>
                <w:rFonts w:ascii="Times New Roman" w:eastAsia="Calibri" w:hAnsi="Times New Roman" w:cs="Times New Roman"/>
              </w:rPr>
              <w:t>Interakcije među kemijskim vrstama</w:t>
            </w:r>
          </w:p>
          <w:p w14:paraId="5F42A731" w14:textId="77777777" w:rsidR="00D90AEE" w:rsidRPr="00635BE3" w:rsidRDefault="00D90AEE" w:rsidP="00635BE3">
            <w:pPr>
              <w:contextualSpacing/>
              <w:rPr>
                <w:rFonts w:ascii="Times New Roman" w:eastAsia="Calibri" w:hAnsi="Times New Roman" w:cs="Times New Roman"/>
              </w:rPr>
            </w:pPr>
          </w:p>
          <w:p w14:paraId="1B14E2DD" w14:textId="77777777" w:rsidR="00D90AEE" w:rsidRPr="00635BE3" w:rsidRDefault="00D90AEE" w:rsidP="00635BE3">
            <w:pPr>
              <w:contextualSpacing/>
              <w:rPr>
                <w:rFonts w:ascii="Times New Roman" w:eastAsia="Calibri" w:hAnsi="Times New Roman" w:cs="Times New Roman"/>
              </w:rPr>
            </w:pPr>
            <w:r w:rsidRPr="00635BE3">
              <w:rPr>
                <w:rFonts w:ascii="Times New Roman" w:eastAsia="Calibri" w:hAnsi="Times New Roman" w:cs="Times New Roman"/>
              </w:rPr>
              <w:t>Lewisova simbolika</w:t>
            </w:r>
          </w:p>
          <w:p w14:paraId="0B4FE685" w14:textId="77777777" w:rsidR="00D90AEE" w:rsidRPr="00635BE3" w:rsidRDefault="00D90AEE" w:rsidP="00635BE3">
            <w:pPr>
              <w:contextualSpacing/>
              <w:rPr>
                <w:rFonts w:ascii="Times New Roman" w:eastAsia="Calibri" w:hAnsi="Times New Roman" w:cs="Times New Roman"/>
              </w:rPr>
            </w:pPr>
          </w:p>
          <w:p w14:paraId="134B3291" w14:textId="77777777" w:rsidR="00D90AEE" w:rsidRPr="00635BE3" w:rsidRDefault="00D90AEE" w:rsidP="00635BE3">
            <w:pPr>
              <w:contextualSpacing/>
              <w:rPr>
                <w:rFonts w:ascii="Times New Roman" w:eastAsia="Calibri" w:hAnsi="Times New Roman" w:cs="Times New Roman"/>
              </w:rPr>
            </w:pPr>
            <w:r w:rsidRPr="00635BE3">
              <w:rPr>
                <w:rFonts w:ascii="Times New Roman" w:eastAsia="Calibri" w:hAnsi="Times New Roman" w:cs="Times New Roman"/>
              </w:rPr>
              <w:t>VSEPR</w:t>
            </w:r>
          </w:p>
        </w:tc>
        <w:tc>
          <w:tcPr>
            <w:tcW w:w="3685" w:type="dxa"/>
            <w:tcBorders>
              <w:top w:val="single" w:sz="4" w:space="0" w:color="auto"/>
              <w:left w:val="single" w:sz="4" w:space="0" w:color="auto"/>
              <w:bottom w:val="single" w:sz="4" w:space="0" w:color="auto"/>
              <w:right w:val="single" w:sz="4" w:space="0" w:color="auto"/>
            </w:tcBorders>
          </w:tcPr>
          <w:p w14:paraId="46DFABA2"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povezuje svojstva tvari s vrstom kemijske veze i interakcijama među kemijskim vrstama</w:t>
            </w:r>
          </w:p>
          <w:p w14:paraId="0DC84038"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navodi fizikalna i kemijska svojstva tvari ovisno o vrsti kemijskih veza i interakcijama među kemijskim vrstama</w:t>
            </w:r>
          </w:p>
          <w:p w14:paraId="56545A11"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prikazuje atome, molekule i ione Lewisovom simbolikom</w:t>
            </w:r>
          </w:p>
          <w:p w14:paraId="7D102114"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opisuje prostornu građu molekula na temelju VSEPR modela</w:t>
            </w:r>
          </w:p>
          <w:p w14:paraId="6ED1F379"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prepoznaje polarne molekule</w:t>
            </w:r>
          </w:p>
        </w:tc>
        <w:tc>
          <w:tcPr>
            <w:tcW w:w="3969" w:type="dxa"/>
            <w:tcBorders>
              <w:top w:val="single" w:sz="4" w:space="0" w:color="auto"/>
              <w:left w:val="single" w:sz="4" w:space="0" w:color="auto"/>
              <w:bottom w:val="single" w:sz="4" w:space="0" w:color="auto"/>
              <w:right w:val="single" w:sz="4" w:space="0" w:color="auto"/>
            </w:tcBorders>
          </w:tcPr>
          <w:p w14:paraId="077668DD"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objašnjava vrste i svojstva kemijskih veza</w:t>
            </w:r>
          </w:p>
          <w:p w14:paraId="64A19C28"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razlikuje vrste kemijskih veza na temelju razlike u relativnome koeficijentu elektronegativnosti kemijskih elemenata</w:t>
            </w:r>
          </w:p>
          <w:p w14:paraId="26F09B60"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prepoznaje vrstu interakcija među kemijskim vrstama (atomima i molekulama)</w:t>
            </w:r>
          </w:p>
          <w:p w14:paraId="77857A7A"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predviđa promjene svojstva tvari tijekom fizikalnih i kemijskih promjena</w:t>
            </w:r>
          </w:p>
          <w:p w14:paraId="56B89AE5"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objašnjava fizikalne i kemijske promjene anorganskih i organskih spojeva na atomsko-molekulskoj razini</w:t>
            </w:r>
          </w:p>
        </w:tc>
        <w:tc>
          <w:tcPr>
            <w:tcW w:w="4259" w:type="dxa"/>
            <w:tcBorders>
              <w:top w:val="single" w:sz="4" w:space="0" w:color="auto"/>
              <w:left w:val="single" w:sz="4" w:space="0" w:color="auto"/>
              <w:bottom w:val="single" w:sz="4" w:space="0" w:color="auto"/>
              <w:right w:val="single" w:sz="4" w:space="0" w:color="auto"/>
            </w:tcBorders>
          </w:tcPr>
          <w:p w14:paraId="031B37B5"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povezuje potencijalnu energiju s kemijskim vezama između atoma unutar molekule te s interakcijama među kemijskim vrstama</w:t>
            </w:r>
          </w:p>
          <w:p w14:paraId="4634DF8A"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objašnjava energijske promjene prilikom nastajanja i kidanja kemijskih veza i drugih interakcija među kemijskim vrstama</w:t>
            </w:r>
          </w:p>
          <w:p w14:paraId="7570813B"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uspoređuje energije različitih kemijskih veza i interakcija među kemijskim vrstama</w:t>
            </w:r>
          </w:p>
        </w:tc>
      </w:tr>
      <w:tr w:rsidR="00D90AEE" w:rsidRPr="00635BE3" w14:paraId="363A6B31" w14:textId="77777777" w:rsidTr="00B46BD2">
        <w:tc>
          <w:tcPr>
            <w:tcW w:w="2122" w:type="dxa"/>
            <w:tcBorders>
              <w:top w:val="single" w:sz="4" w:space="0" w:color="auto"/>
              <w:left w:val="single" w:sz="4" w:space="0" w:color="auto"/>
              <w:bottom w:val="single" w:sz="4" w:space="0" w:color="auto"/>
              <w:right w:val="single" w:sz="4" w:space="0" w:color="auto"/>
            </w:tcBorders>
            <w:hideMark/>
          </w:tcPr>
          <w:p w14:paraId="324331F7" w14:textId="77777777" w:rsidR="00D90AEE" w:rsidRPr="00635BE3" w:rsidRDefault="00D90AEE"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Državna</w:t>
            </w:r>
          </w:p>
          <w:p w14:paraId="56E09C7B" w14:textId="77777777" w:rsidR="00D90AEE" w:rsidRPr="00635BE3" w:rsidRDefault="00D90AEE" w:rsidP="00635BE3">
            <w:pPr>
              <w:contextualSpacing/>
              <w:rPr>
                <w:rFonts w:ascii="Times New Roman" w:eastAsia="Calibri" w:hAnsi="Times New Roman" w:cs="Times New Roman"/>
              </w:rPr>
            </w:pPr>
            <w:r w:rsidRPr="00635BE3">
              <w:rPr>
                <w:rFonts w:ascii="Times New Roman" w:eastAsia="Calibri" w:hAnsi="Times New Roman" w:cs="Times New Roman"/>
              </w:rPr>
              <w:t>Osnove kemijskoga računa</w:t>
            </w:r>
          </w:p>
        </w:tc>
        <w:tc>
          <w:tcPr>
            <w:tcW w:w="3685" w:type="dxa"/>
            <w:tcBorders>
              <w:top w:val="single" w:sz="4" w:space="0" w:color="auto"/>
              <w:left w:val="single" w:sz="4" w:space="0" w:color="auto"/>
              <w:bottom w:val="single" w:sz="4" w:space="0" w:color="auto"/>
              <w:right w:val="single" w:sz="4" w:space="0" w:color="auto"/>
            </w:tcBorders>
          </w:tcPr>
          <w:p w14:paraId="01E00D07"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izračunava množinu naznačenih kemijskih vrsta</w:t>
            </w:r>
          </w:p>
          <w:p w14:paraId="0B608011"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povezuje množinu kemijskih vrsta s ekstenzivnim i intenzivnim fizikalnim veličinama</w:t>
            </w:r>
          </w:p>
          <w:p w14:paraId="101DBA56"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izračunava empirijsku i molekulsku formulu spoja</w:t>
            </w:r>
          </w:p>
          <w:p w14:paraId="5F823B84" w14:textId="77777777" w:rsidR="00D90AEE" w:rsidRPr="00635BE3" w:rsidRDefault="00D90AEE" w:rsidP="00635BE3">
            <w:pPr>
              <w:autoSpaceDE w:val="0"/>
              <w:autoSpaceDN w:val="0"/>
              <w:adjustRightInd w:val="0"/>
              <w:rPr>
                <w:rFonts w:ascii="Times New Roman" w:eastAsia="MuseoSans-300" w:hAnsi="Times New Roman" w:cs="Times New Roman"/>
                <w:lang w:eastAsia="hr-HR"/>
              </w:rPr>
            </w:pPr>
            <w:r w:rsidRPr="00635BE3">
              <w:rPr>
                <w:rFonts w:ascii="Times New Roman" w:eastAsia="MuseoSans-300" w:hAnsi="Times New Roman" w:cs="Times New Roman"/>
                <w:lang w:eastAsia="hr-HR"/>
              </w:rPr>
              <w:t>izračunava brojevne i množinske udjele tvari, masene i množinske koncentracije otopina, molalnost</w:t>
            </w:r>
          </w:p>
          <w:p w14:paraId="22321015" w14:textId="77777777" w:rsidR="00D90AEE" w:rsidRPr="00635BE3" w:rsidRDefault="00D90AEE" w:rsidP="00635BE3">
            <w:pPr>
              <w:autoSpaceDE w:val="0"/>
              <w:autoSpaceDN w:val="0"/>
              <w:adjustRightInd w:val="0"/>
              <w:rPr>
                <w:rFonts w:ascii="Times New Roman" w:eastAsia="Times New Roman" w:hAnsi="Times New Roman" w:cs="Times New Roman"/>
                <w:lang w:eastAsia="hr-HR"/>
              </w:rPr>
            </w:pPr>
            <w:r w:rsidRPr="00635BE3">
              <w:rPr>
                <w:rFonts w:ascii="Times New Roman" w:eastAsia="MuseoSans-300" w:hAnsi="Times New Roman" w:cs="Times New Roman"/>
                <w:lang w:eastAsia="hr-HR"/>
              </w:rPr>
              <w:t>izražava topljivost tvari različitim veličinama</w:t>
            </w:r>
          </w:p>
        </w:tc>
        <w:tc>
          <w:tcPr>
            <w:tcW w:w="3969" w:type="dxa"/>
            <w:tcBorders>
              <w:top w:val="single" w:sz="4" w:space="0" w:color="auto"/>
              <w:left w:val="single" w:sz="4" w:space="0" w:color="auto"/>
              <w:bottom w:val="single" w:sz="4" w:space="0" w:color="auto"/>
              <w:right w:val="single" w:sz="4" w:space="0" w:color="auto"/>
            </w:tcBorders>
          </w:tcPr>
          <w:p w14:paraId="759FBE9B"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izračunava promjene množine jedinki tvari na temelju jednadžbi kemijskih reakcija</w:t>
            </w:r>
          </w:p>
          <w:p w14:paraId="0C603D5E" w14:textId="77777777" w:rsidR="00D90AEE" w:rsidRPr="00635BE3" w:rsidRDefault="00D90AEE" w:rsidP="00635BE3">
            <w:pPr>
              <w:rPr>
                <w:rFonts w:ascii="Times New Roman" w:eastAsia="Times New Roman" w:hAnsi="Times New Roman" w:cs="Times New Roman"/>
                <w:lang w:eastAsia="hr-HR"/>
              </w:rPr>
            </w:pPr>
            <w:r w:rsidRPr="00635BE3">
              <w:rPr>
                <w:rFonts w:ascii="Times New Roman" w:eastAsia="MuseoSans-300" w:hAnsi="Times New Roman" w:cs="Times New Roman"/>
                <w:lang w:eastAsia="hr-HR"/>
              </w:rPr>
              <w:t>određuje mjerodavni reaktant</w:t>
            </w:r>
          </w:p>
        </w:tc>
        <w:tc>
          <w:tcPr>
            <w:tcW w:w="4259" w:type="dxa"/>
            <w:tcBorders>
              <w:top w:val="single" w:sz="4" w:space="0" w:color="auto"/>
              <w:left w:val="single" w:sz="4" w:space="0" w:color="auto"/>
              <w:bottom w:val="single" w:sz="4" w:space="0" w:color="auto"/>
              <w:right w:val="single" w:sz="4" w:space="0" w:color="auto"/>
            </w:tcBorders>
          </w:tcPr>
          <w:p w14:paraId="631EF8C4" w14:textId="77777777" w:rsidR="00D90AEE" w:rsidRPr="00635BE3" w:rsidRDefault="00D90AEE" w:rsidP="00635BE3">
            <w:pPr>
              <w:rPr>
                <w:rFonts w:ascii="Times New Roman" w:eastAsia="Times New Roman" w:hAnsi="Times New Roman" w:cs="Times New Roman"/>
                <w:lang w:eastAsia="hr-HR"/>
              </w:rPr>
            </w:pPr>
          </w:p>
        </w:tc>
      </w:tr>
    </w:tbl>
    <w:p w14:paraId="7A2F1788" w14:textId="77777777" w:rsidR="00D90AEE" w:rsidRPr="00635BE3" w:rsidRDefault="00D90AEE" w:rsidP="00635BE3">
      <w:pPr>
        <w:spacing w:after="0" w:line="240" w:lineRule="auto"/>
        <w:rPr>
          <w:rFonts w:ascii="Times New Roman" w:hAnsi="Times New Roman" w:cs="Times New Roman"/>
          <w:b/>
        </w:rPr>
      </w:pPr>
    </w:p>
    <w:p w14:paraId="7BA6A959" w14:textId="77777777" w:rsidR="00FB2FBA" w:rsidRDefault="00FB2FBA" w:rsidP="00635BE3">
      <w:pPr>
        <w:pStyle w:val="Odlomakpopisa"/>
        <w:spacing w:after="0" w:line="240" w:lineRule="auto"/>
        <w:ind w:left="0"/>
        <w:rPr>
          <w:rFonts w:ascii="Times New Roman" w:hAnsi="Times New Roman" w:cs="Times New Roman"/>
        </w:rPr>
      </w:pPr>
    </w:p>
    <w:p w14:paraId="43BBBFBB" w14:textId="77777777" w:rsidR="00DB3D4D" w:rsidRPr="00635BE3" w:rsidRDefault="00DB3D4D" w:rsidP="00635BE3">
      <w:pPr>
        <w:pStyle w:val="Odlomakpopisa"/>
        <w:spacing w:after="0" w:line="240" w:lineRule="auto"/>
        <w:ind w:left="0"/>
        <w:rPr>
          <w:rFonts w:ascii="Times New Roman" w:hAnsi="Times New Roman" w:cs="Times New Roman"/>
        </w:rPr>
      </w:pPr>
    </w:p>
    <w:p w14:paraId="14B74147" w14:textId="77777777" w:rsidR="00FB2FBA" w:rsidRPr="00635BE3" w:rsidRDefault="008A0F71" w:rsidP="00635BE3">
      <w:pPr>
        <w:spacing w:after="0" w:line="240" w:lineRule="auto"/>
        <w:rPr>
          <w:rFonts w:ascii="Times New Roman" w:hAnsi="Times New Roman" w:cs="Times New Roman"/>
          <w:b/>
        </w:rPr>
      </w:pPr>
      <w:r w:rsidRPr="00635BE3">
        <w:rPr>
          <w:rFonts w:ascii="Times New Roman" w:hAnsi="Times New Roman" w:cs="Times New Roman"/>
          <w:b/>
        </w:rPr>
        <w:t>2. razred</w:t>
      </w:r>
    </w:p>
    <w:tbl>
      <w:tblPr>
        <w:tblStyle w:val="Reetkatablice4"/>
        <w:tblW w:w="0" w:type="auto"/>
        <w:tblLook w:val="04A0" w:firstRow="1" w:lastRow="0" w:firstColumn="1" w:lastColumn="0" w:noHBand="0" w:noVBand="1"/>
      </w:tblPr>
      <w:tblGrid>
        <w:gridCol w:w="2123"/>
        <w:gridCol w:w="3695"/>
        <w:gridCol w:w="3962"/>
        <w:gridCol w:w="4214"/>
      </w:tblGrid>
      <w:tr w:rsidR="008A0F71" w:rsidRPr="00635BE3" w14:paraId="7927F569" w14:textId="77777777" w:rsidTr="008A0F71">
        <w:tc>
          <w:tcPr>
            <w:tcW w:w="2123" w:type="dxa"/>
            <w:vMerge w:val="restart"/>
            <w:shd w:val="clear" w:color="auto" w:fill="E7E6E6"/>
            <w:vAlign w:val="center"/>
          </w:tcPr>
          <w:p w14:paraId="554FFA30"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Razina natjecanja i teme</w:t>
            </w:r>
          </w:p>
        </w:tc>
        <w:tc>
          <w:tcPr>
            <w:tcW w:w="11871" w:type="dxa"/>
            <w:gridSpan w:val="3"/>
            <w:shd w:val="clear" w:color="auto" w:fill="E7E6E6"/>
            <w:vAlign w:val="center"/>
          </w:tcPr>
          <w:p w14:paraId="783DE285"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Odgojno-obrazovni ishodi prema konceptima</w:t>
            </w:r>
          </w:p>
        </w:tc>
      </w:tr>
      <w:tr w:rsidR="008A0F71" w:rsidRPr="00635BE3" w14:paraId="62832F44" w14:textId="77777777" w:rsidTr="00B46BD2">
        <w:tc>
          <w:tcPr>
            <w:tcW w:w="2123" w:type="dxa"/>
            <w:vMerge/>
            <w:vAlign w:val="center"/>
          </w:tcPr>
          <w:p w14:paraId="0CFEA8F8" w14:textId="77777777" w:rsidR="008A0F71" w:rsidRPr="00635BE3" w:rsidRDefault="008A0F71" w:rsidP="00635BE3">
            <w:pPr>
              <w:rPr>
                <w:rFonts w:ascii="Times New Roman" w:eastAsia="Times New Roman" w:hAnsi="Times New Roman" w:cs="Times New Roman"/>
                <w:lang w:eastAsia="hr-HR"/>
              </w:rPr>
            </w:pPr>
          </w:p>
        </w:tc>
        <w:tc>
          <w:tcPr>
            <w:tcW w:w="3695" w:type="dxa"/>
            <w:tcBorders>
              <w:bottom w:val="single" w:sz="4" w:space="0" w:color="auto"/>
            </w:tcBorders>
            <w:vAlign w:val="center"/>
          </w:tcPr>
          <w:p w14:paraId="20A4F442" w14:textId="77777777" w:rsidR="008A0F71" w:rsidRPr="00635BE3" w:rsidRDefault="008A0F71" w:rsidP="00635BE3">
            <w:pPr>
              <w:rPr>
                <w:rFonts w:ascii="Times New Roman" w:eastAsia="Times New Roman" w:hAnsi="Times New Roman" w:cs="Times New Roman"/>
                <w:i/>
                <w:lang w:eastAsia="hr-HR"/>
              </w:rPr>
            </w:pPr>
            <w:r w:rsidRPr="00635BE3">
              <w:rPr>
                <w:rFonts w:ascii="Times New Roman" w:eastAsia="Times New Roman" w:hAnsi="Times New Roman" w:cs="Times New Roman"/>
                <w:i/>
                <w:lang w:eastAsia="hr-HR"/>
              </w:rPr>
              <w:t>Tvari</w:t>
            </w:r>
          </w:p>
        </w:tc>
        <w:tc>
          <w:tcPr>
            <w:tcW w:w="3962" w:type="dxa"/>
            <w:vAlign w:val="center"/>
          </w:tcPr>
          <w:p w14:paraId="733B4A5C" w14:textId="77777777" w:rsidR="008A0F71" w:rsidRPr="00635BE3" w:rsidRDefault="008A0F71" w:rsidP="00635BE3">
            <w:pPr>
              <w:rPr>
                <w:rFonts w:ascii="Times New Roman" w:eastAsia="Times New Roman" w:hAnsi="Times New Roman" w:cs="Times New Roman"/>
                <w:i/>
                <w:lang w:eastAsia="hr-HR"/>
              </w:rPr>
            </w:pPr>
            <w:r w:rsidRPr="00635BE3">
              <w:rPr>
                <w:rFonts w:ascii="Times New Roman" w:eastAsia="Times New Roman" w:hAnsi="Times New Roman" w:cs="Times New Roman"/>
                <w:i/>
                <w:lang w:eastAsia="hr-HR"/>
              </w:rPr>
              <w:t>Promjene i procesi</w:t>
            </w:r>
          </w:p>
        </w:tc>
        <w:tc>
          <w:tcPr>
            <w:tcW w:w="4214" w:type="dxa"/>
            <w:vAlign w:val="center"/>
          </w:tcPr>
          <w:p w14:paraId="44A0A914" w14:textId="77777777" w:rsidR="008A0F71" w:rsidRPr="00635BE3" w:rsidRDefault="008A0F71" w:rsidP="00635BE3">
            <w:pPr>
              <w:rPr>
                <w:rFonts w:ascii="Times New Roman" w:eastAsia="Times New Roman" w:hAnsi="Times New Roman" w:cs="Times New Roman"/>
                <w:i/>
                <w:lang w:eastAsia="hr-HR"/>
              </w:rPr>
            </w:pPr>
            <w:r w:rsidRPr="00635BE3">
              <w:rPr>
                <w:rFonts w:ascii="Times New Roman" w:eastAsia="Times New Roman" w:hAnsi="Times New Roman" w:cs="Times New Roman"/>
                <w:i/>
                <w:lang w:eastAsia="hr-HR"/>
              </w:rPr>
              <w:t>Energija</w:t>
            </w:r>
          </w:p>
        </w:tc>
      </w:tr>
      <w:tr w:rsidR="008A0F71" w:rsidRPr="00635BE3" w14:paraId="5DC73A4D" w14:textId="77777777" w:rsidTr="00B46BD2">
        <w:tc>
          <w:tcPr>
            <w:tcW w:w="2123" w:type="dxa"/>
          </w:tcPr>
          <w:p w14:paraId="5DB93D16" w14:textId="77777777" w:rsidR="008A0F71" w:rsidRPr="00635BE3" w:rsidRDefault="008A0F71" w:rsidP="00635BE3">
            <w:pPr>
              <w:rPr>
                <w:rFonts w:ascii="Times New Roman" w:eastAsia="Times New Roman" w:hAnsi="Times New Roman" w:cs="Times New Roman"/>
                <w:b/>
                <w:u w:val="single"/>
                <w:lang w:eastAsia="hr-HR"/>
              </w:rPr>
            </w:pPr>
            <w:r w:rsidRPr="00635BE3">
              <w:rPr>
                <w:rFonts w:ascii="Times New Roman" w:eastAsia="Times New Roman" w:hAnsi="Times New Roman" w:cs="Times New Roman"/>
                <w:b/>
                <w:lang w:eastAsia="hr-HR"/>
              </w:rPr>
              <w:t>Školska</w:t>
            </w:r>
          </w:p>
          <w:p w14:paraId="266958B9"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Kemijska termodinamika</w:t>
            </w:r>
          </w:p>
          <w:p w14:paraId="327D81FB"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(prvi zakon termodinamike, unutarnja energija, entalpija)</w:t>
            </w:r>
          </w:p>
          <w:p w14:paraId="13F04CAF" w14:textId="77777777" w:rsidR="008A0F71" w:rsidRPr="00635BE3" w:rsidRDefault="008A0F71" w:rsidP="00635BE3">
            <w:pPr>
              <w:rPr>
                <w:rFonts w:ascii="Times New Roman" w:eastAsia="MuseoSans-300" w:hAnsi="Times New Roman" w:cs="Times New Roman"/>
                <w:lang w:eastAsia="hr-HR"/>
              </w:rPr>
            </w:pPr>
            <w:r w:rsidRPr="00635BE3">
              <w:rPr>
                <w:rFonts w:ascii="Times New Roman" w:eastAsia="MuseoSans-300" w:hAnsi="Times New Roman" w:cs="Times New Roman"/>
                <w:lang w:eastAsia="hr-HR"/>
              </w:rPr>
              <w:t>Energijske promjene tijekom fizikalnih i kemijskih promjena</w:t>
            </w:r>
          </w:p>
          <w:p w14:paraId="04BA8888"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MuseoSans-300" w:hAnsi="Times New Roman" w:cs="Times New Roman"/>
                <w:lang w:eastAsia="hr-HR"/>
              </w:rPr>
              <w:t>Entalpija i kalorimetrija (</w:t>
            </w:r>
            <w:r w:rsidRPr="00635BE3">
              <w:rPr>
                <w:rFonts w:ascii="Times New Roman" w:eastAsia="Times New Roman" w:hAnsi="Times New Roman" w:cs="Times New Roman"/>
                <w:lang w:eastAsia="hr-HR"/>
              </w:rPr>
              <w:t>reakcijska entalpija, promjene, entalpija nastajanja, entalpija sagorijevanja, entalpija promjene agregacijskih stanja, entalpijski dijagrami, reakcijska kalorimetrija)</w:t>
            </w:r>
          </w:p>
          <w:p w14:paraId="03146A4E"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Tekućine (temeljna svojstva tekućina, gustoća, viskoznost, napetost površine)</w:t>
            </w:r>
          </w:p>
          <w:p w14:paraId="413EDBD9"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Fizikalna svojstva tvari</w:t>
            </w:r>
          </w:p>
          <w:p w14:paraId="2384DF70"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(talište, vrelište, tlak para, fazni dijagrami čistih tvari, krivulja zagrijavanja čvrstih tvari)</w:t>
            </w:r>
          </w:p>
        </w:tc>
        <w:tc>
          <w:tcPr>
            <w:tcW w:w="3695" w:type="dxa"/>
            <w:tcBorders>
              <w:bottom w:val="single" w:sz="4" w:space="0" w:color="auto"/>
            </w:tcBorders>
          </w:tcPr>
          <w:p w14:paraId="3B7CA0BB" w14:textId="77777777" w:rsidR="008A0F71" w:rsidRPr="00635BE3" w:rsidRDefault="008A0F71" w:rsidP="00635BE3">
            <w:pPr>
              <w:rPr>
                <w:rFonts w:ascii="Times New Roman" w:eastAsia="Times New Roman" w:hAnsi="Times New Roman" w:cs="Times New Roman"/>
                <w:lang w:eastAsia="hr-HR"/>
              </w:rPr>
            </w:pPr>
          </w:p>
          <w:p w14:paraId="372F05FE"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uspoređuje na temelju opisa pokusa reaktivnost anorganskih i organskih tvari</w:t>
            </w:r>
          </w:p>
          <w:p w14:paraId="2205B5DF" w14:textId="77777777" w:rsidR="008A0F71" w:rsidRPr="00635BE3" w:rsidRDefault="008A0F71" w:rsidP="00635BE3">
            <w:pPr>
              <w:autoSpaceDE w:val="0"/>
              <w:autoSpaceDN w:val="0"/>
              <w:adjustRightInd w:val="0"/>
              <w:rPr>
                <w:rFonts w:ascii="Times New Roman" w:eastAsia="Times New Roman" w:hAnsi="Times New Roman" w:cs="Times New Roman"/>
                <w:lang w:eastAsia="hr-HR"/>
              </w:rPr>
            </w:pPr>
          </w:p>
        </w:tc>
        <w:tc>
          <w:tcPr>
            <w:tcW w:w="3962" w:type="dxa"/>
            <w:tcBorders>
              <w:bottom w:val="single" w:sz="4" w:space="0" w:color="auto"/>
            </w:tcBorders>
          </w:tcPr>
          <w:p w14:paraId="501EE242" w14:textId="77777777" w:rsidR="008A0F71" w:rsidRPr="00635BE3" w:rsidRDefault="008A0F71" w:rsidP="00635BE3">
            <w:pPr>
              <w:rPr>
                <w:rFonts w:ascii="Times New Roman" w:eastAsia="Times New Roman" w:hAnsi="Times New Roman" w:cs="Times New Roman"/>
                <w:lang w:eastAsia="hr-HR"/>
              </w:rPr>
            </w:pPr>
          </w:p>
          <w:p w14:paraId="4BDAEB4C"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grafički prikazuje promjene agregacijskih stanja tvari ovisno o temperaturi i tlaku</w:t>
            </w:r>
          </w:p>
          <w:p w14:paraId="28819CFA" w14:textId="77777777" w:rsidR="008A0F71" w:rsidRPr="00635BE3" w:rsidRDefault="008A0F71" w:rsidP="00635BE3">
            <w:pPr>
              <w:rPr>
                <w:rFonts w:ascii="Times New Roman" w:eastAsia="Times New Roman" w:hAnsi="Times New Roman" w:cs="Times New Roman"/>
                <w:lang w:eastAsia="hr-HR"/>
              </w:rPr>
            </w:pPr>
          </w:p>
        </w:tc>
        <w:tc>
          <w:tcPr>
            <w:tcW w:w="4214" w:type="dxa"/>
          </w:tcPr>
          <w:p w14:paraId="0F6FD88C"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p>
          <w:p w14:paraId="50D32F67"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r w:rsidRPr="00635BE3">
              <w:rPr>
                <w:rFonts w:ascii="Times New Roman" w:eastAsia="MuseoSans-300" w:hAnsi="Times New Roman" w:cs="Times New Roman"/>
                <w:lang w:eastAsia="hr-HR"/>
              </w:rPr>
              <w:t>povezuje promjene energije s kidanjem i nastajanjem kemijskih veza ili promjenom interakcija između kemijskih vrsta</w:t>
            </w:r>
          </w:p>
          <w:p w14:paraId="50CE5344"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r w:rsidRPr="00635BE3">
              <w:rPr>
                <w:rFonts w:ascii="Times New Roman" w:eastAsia="MuseoSans-300" w:hAnsi="Times New Roman" w:cs="Times New Roman"/>
                <w:lang w:eastAsia="hr-HR"/>
              </w:rPr>
              <w:t>povezuje izmjenu energije između sustava i okoline s tijekom kemijske reakcije</w:t>
            </w:r>
          </w:p>
          <w:p w14:paraId="165D312C"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r w:rsidRPr="00635BE3">
              <w:rPr>
                <w:rFonts w:ascii="Times New Roman" w:eastAsia="MuseoSans-300" w:hAnsi="Times New Roman" w:cs="Times New Roman"/>
                <w:lang w:eastAsia="hr-HR"/>
              </w:rPr>
              <w:t>izračunava reakcijske entalpije na temelju izmijenjene topline i dosega kemijske reakcije</w:t>
            </w:r>
          </w:p>
          <w:p w14:paraId="103413D1"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izračunava entalpije otapanja</w:t>
            </w:r>
          </w:p>
          <w:p w14:paraId="38E9008F"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izračunava reakcijsku entalpiju iz rezultata kalorimetrijskog pokusa</w:t>
            </w:r>
          </w:p>
        </w:tc>
      </w:tr>
      <w:tr w:rsidR="008A0F71" w:rsidRPr="00635BE3" w14:paraId="15AE4058" w14:textId="77777777" w:rsidTr="00B46BD2">
        <w:trPr>
          <w:trHeight w:val="2126"/>
        </w:trPr>
        <w:tc>
          <w:tcPr>
            <w:tcW w:w="2123" w:type="dxa"/>
          </w:tcPr>
          <w:p w14:paraId="3F147955"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Županijska</w:t>
            </w:r>
          </w:p>
          <w:p w14:paraId="0F7F9829"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Otopine</w:t>
            </w:r>
          </w:p>
          <w:p w14:paraId="2CFD0E0D"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r w:rsidRPr="00635BE3">
              <w:rPr>
                <w:rFonts w:ascii="Times New Roman" w:eastAsia="Times New Roman" w:hAnsi="Times New Roman" w:cs="Times New Roman"/>
                <w:lang w:eastAsia="hr-HR"/>
              </w:rPr>
              <w:t>(interakcije tijekom otapanja, t</w:t>
            </w:r>
            <w:r w:rsidRPr="00635BE3">
              <w:rPr>
                <w:rFonts w:ascii="Times New Roman" w:eastAsia="MuseoSans-300" w:hAnsi="Times New Roman" w:cs="Times New Roman"/>
                <w:lang w:eastAsia="hr-HR"/>
              </w:rPr>
              <w:t>opljivost čvrstih i plinovitih tvari u tekućem otapalu,</w:t>
            </w:r>
          </w:p>
          <w:p w14:paraId="0310C232"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r w:rsidRPr="00635BE3">
              <w:rPr>
                <w:rFonts w:ascii="Times New Roman" w:eastAsia="Times New Roman" w:hAnsi="Times New Roman" w:cs="Times New Roman"/>
                <w:lang w:eastAsia="hr-HR"/>
              </w:rPr>
              <w:t>krivulje topljivosti čvrstih tvari i plinova)</w:t>
            </w:r>
          </w:p>
          <w:p w14:paraId="34F6B7DB" w14:textId="77777777" w:rsidR="008A0F71" w:rsidRPr="00635BE3" w:rsidRDefault="008A0F71" w:rsidP="00635BE3">
            <w:pPr>
              <w:autoSpaceDE w:val="0"/>
              <w:autoSpaceDN w:val="0"/>
              <w:adjustRightInd w:val="0"/>
              <w:rPr>
                <w:rFonts w:ascii="Times New Roman" w:eastAsia="Times New Roman" w:hAnsi="Times New Roman" w:cs="Times New Roman"/>
                <w:lang w:eastAsia="hr-HR"/>
              </w:rPr>
            </w:pPr>
            <w:r w:rsidRPr="00635BE3">
              <w:rPr>
                <w:rFonts w:ascii="Times New Roman" w:eastAsia="MuseoSans-300" w:hAnsi="Times New Roman" w:cs="Times New Roman"/>
                <w:lang w:eastAsia="hr-HR"/>
              </w:rPr>
              <w:t>Sastav otopina (</w:t>
            </w:r>
            <w:r w:rsidRPr="00635BE3">
              <w:rPr>
                <w:rFonts w:ascii="Times New Roman" w:eastAsia="Times New Roman" w:hAnsi="Times New Roman" w:cs="Times New Roman"/>
                <w:lang w:eastAsia="hr-HR"/>
              </w:rPr>
              <w:t>masena i množinska koncentracija, molalnost, udjeli, priprema otopina, razrjeđivanje i miješanje otopina)</w:t>
            </w:r>
          </w:p>
        </w:tc>
        <w:tc>
          <w:tcPr>
            <w:tcW w:w="3695" w:type="dxa"/>
          </w:tcPr>
          <w:p w14:paraId="77F80F2B"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p>
          <w:p w14:paraId="026AE7D3"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p>
          <w:p w14:paraId="5A4C3F3A"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p>
          <w:p w14:paraId="3A22690B"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p>
          <w:p w14:paraId="552494B9"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r w:rsidRPr="00635BE3">
              <w:rPr>
                <w:rFonts w:ascii="Times New Roman" w:eastAsia="MuseoSans-300" w:hAnsi="Times New Roman" w:cs="Times New Roman"/>
                <w:lang w:eastAsia="hr-HR"/>
              </w:rPr>
              <w:t>analizira svojstva, sastav i vrstu tvari</w:t>
            </w:r>
          </w:p>
          <w:p w14:paraId="776A7337"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r w:rsidRPr="00635BE3">
              <w:rPr>
                <w:rFonts w:ascii="Times New Roman" w:eastAsia="MuseoSans-300" w:hAnsi="Times New Roman" w:cs="Times New Roman"/>
                <w:lang w:eastAsia="hr-HR"/>
              </w:rPr>
              <w:t>uspoređuje otopine po sastavu i svojstvima</w:t>
            </w:r>
          </w:p>
          <w:p w14:paraId="49D30868" w14:textId="77777777" w:rsidR="008A0F71" w:rsidRPr="00635BE3" w:rsidRDefault="008A0F71" w:rsidP="00635BE3">
            <w:pPr>
              <w:autoSpaceDE w:val="0"/>
              <w:autoSpaceDN w:val="0"/>
              <w:adjustRightInd w:val="0"/>
              <w:rPr>
                <w:rFonts w:ascii="Times New Roman" w:eastAsia="Times New Roman" w:hAnsi="Times New Roman" w:cs="Times New Roman"/>
                <w:lang w:eastAsia="hr-HR"/>
              </w:rPr>
            </w:pPr>
          </w:p>
        </w:tc>
        <w:tc>
          <w:tcPr>
            <w:tcW w:w="3962" w:type="dxa"/>
          </w:tcPr>
          <w:p w14:paraId="3FF64856" w14:textId="77777777" w:rsidR="008A0F71" w:rsidRPr="00635BE3" w:rsidRDefault="008A0F71" w:rsidP="00635BE3">
            <w:pPr>
              <w:rPr>
                <w:rFonts w:ascii="Times New Roman" w:eastAsia="Times New Roman" w:hAnsi="Times New Roman" w:cs="Times New Roman"/>
                <w:color w:val="FF0000"/>
                <w:lang w:eastAsia="hr-HR"/>
              </w:rPr>
            </w:pPr>
          </w:p>
          <w:p w14:paraId="6641DAD0" w14:textId="77777777" w:rsidR="008A0F71" w:rsidRPr="00635BE3" w:rsidRDefault="008A0F71" w:rsidP="00635BE3">
            <w:pPr>
              <w:rPr>
                <w:rFonts w:ascii="Times New Roman" w:eastAsia="Times New Roman" w:hAnsi="Times New Roman" w:cs="Times New Roman"/>
                <w:lang w:eastAsia="hr-HR"/>
              </w:rPr>
            </w:pPr>
          </w:p>
        </w:tc>
        <w:tc>
          <w:tcPr>
            <w:tcW w:w="4214" w:type="dxa"/>
          </w:tcPr>
          <w:p w14:paraId="07745A06" w14:textId="77777777" w:rsidR="008A0F71" w:rsidRPr="00635BE3" w:rsidRDefault="008A0F71" w:rsidP="00635BE3">
            <w:pPr>
              <w:rPr>
                <w:rFonts w:ascii="Times New Roman" w:eastAsia="Times New Roman" w:hAnsi="Times New Roman" w:cs="Times New Roman"/>
                <w:lang w:eastAsia="hr-HR"/>
              </w:rPr>
            </w:pPr>
          </w:p>
        </w:tc>
      </w:tr>
      <w:tr w:rsidR="008A0F71" w:rsidRPr="00635BE3" w14:paraId="55AFDBBE" w14:textId="77777777" w:rsidTr="00B46BD2">
        <w:tc>
          <w:tcPr>
            <w:tcW w:w="2123" w:type="dxa"/>
            <w:tcBorders>
              <w:right w:val="single" w:sz="4" w:space="0" w:color="auto"/>
            </w:tcBorders>
          </w:tcPr>
          <w:p w14:paraId="58E7313B"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Državna</w:t>
            </w:r>
          </w:p>
          <w:p w14:paraId="3858864A"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r w:rsidRPr="00635BE3">
              <w:rPr>
                <w:rFonts w:ascii="Times New Roman" w:eastAsia="MuseoSans-300" w:hAnsi="Times New Roman" w:cs="Times New Roman"/>
                <w:lang w:eastAsia="hr-HR"/>
              </w:rPr>
              <w:t>Koligativna svojstva (</w:t>
            </w:r>
            <w:r w:rsidRPr="00635BE3">
              <w:rPr>
                <w:rFonts w:ascii="Times New Roman" w:eastAsia="Times New Roman" w:hAnsi="Times New Roman" w:cs="Times New Roman"/>
                <w:lang w:eastAsia="hr-HR"/>
              </w:rPr>
              <w:t>tlak pare otopine, povišenje vrelišta, sniženje ledišta, osmotski tlak)</w:t>
            </w:r>
          </w:p>
          <w:p w14:paraId="3724A744"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Kemijska kinetika</w:t>
            </w:r>
          </w:p>
          <w:p w14:paraId="1431A224"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(brzina kemijske reakcije, prosječna brzina kemijske reakcije, prosječna brzina trošenja reaktanata i prosječna brzina nastajanja produkata)</w:t>
            </w:r>
          </w:p>
          <w:p w14:paraId="4F25E8AA"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Čimbenici koji utječu na brzinu promjene (površina reaktanata, agregacijsko stanje, koncentracija, temperatura, tlak, katalizator)</w:t>
            </w:r>
          </w:p>
          <w:p w14:paraId="7C5B9453" w14:textId="77777777" w:rsidR="008A0F71" w:rsidRPr="00635BE3" w:rsidRDefault="008A0F71" w:rsidP="00635BE3">
            <w:pPr>
              <w:rPr>
                <w:rFonts w:ascii="Times New Roman" w:eastAsia="Times New Roman" w:hAnsi="Times New Roman" w:cs="Times New Roman"/>
                <w:lang w:eastAsia="hr-HR"/>
              </w:rPr>
            </w:pPr>
          </w:p>
          <w:p w14:paraId="60563ACC"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Kemijska ravnoteža</w:t>
            </w:r>
          </w:p>
        </w:tc>
        <w:tc>
          <w:tcPr>
            <w:tcW w:w="3695" w:type="dxa"/>
            <w:tcBorders>
              <w:top w:val="single" w:sz="4" w:space="0" w:color="auto"/>
              <w:left w:val="single" w:sz="4" w:space="0" w:color="auto"/>
            </w:tcBorders>
          </w:tcPr>
          <w:p w14:paraId="671A8DAE" w14:textId="77777777" w:rsidR="008A0F71" w:rsidRPr="00635BE3" w:rsidRDefault="008A0F71" w:rsidP="00635BE3">
            <w:pPr>
              <w:rPr>
                <w:rFonts w:ascii="Times New Roman" w:eastAsia="Times New Roman" w:hAnsi="Times New Roman" w:cs="Times New Roman"/>
                <w:lang w:eastAsia="hr-HR"/>
              </w:rPr>
            </w:pPr>
          </w:p>
          <w:p w14:paraId="00BA49CC"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izračunava tlak para otapala iznad otopine, povišenje vrelišta, sniženje ledišta i osmotski tlak</w:t>
            </w:r>
          </w:p>
        </w:tc>
        <w:tc>
          <w:tcPr>
            <w:tcW w:w="3962" w:type="dxa"/>
            <w:tcBorders>
              <w:top w:val="single" w:sz="4" w:space="0" w:color="auto"/>
            </w:tcBorders>
          </w:tcPr>
          <w:p w14:paraId="05ADB4B6"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p>
          <w:p w14:paraId="73FA53ED"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p>
          <w:p w14:paraId="65729E12"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p>
          <w:p w14:paraId="7926F393"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p>
          <w:p w14:paraId="665B42D7"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p>
          <w:p w14:paraId="5620166F"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p>
          <w:p w14:paraId="2809827B"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r w:rsidRPr="00635BE3">
              <w:rPr>
                <w:rFonts w:ascii="Times New Roman" w:eastAsia="MuseoSans-300" w:hAnsi="Times New Roman" w:cs="Times New Roman"/>
                <w:lang w:eastAsia="hr-HR"/>
              </w:rPr>
              <w:t>analizira brzine fizikalnih i kemijskih promjena</w:t>
            </w:r>
          </w:p>
          <w:p w14:paraId="0FDF8094"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r w:rsidRPr="00635BE3">
              <w:rPr>
                <w:rFonts w:ascii="Times New Roman" w:eastAsia="MuseoSans-300" w:hAnsi="Times New Roman" w:cs="Times New Roman"/>
                <w:lang w:eastAsia="hr-HR"/>
              </w:rPr>
              <w:t>izračunava brzinu fizikalnih i kemijskih promjene</w:t>
            </w:r>
          </w:p>
          <w:p w14:paraId="0C5463B8"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r w:rsidRPr="00635BE3">
              <w:rPr>
                <w:rFonts w:ascii="Times New Roman" w:eastAsia="MuseoSans-300" w:hAnsi="Times New Roman" w:cs="Times New Roman"/>
                <w:lang w:eastAsia="hr-HR"/>
              </w:rPr>
              <w:t>objašnjava utjecaj različitih čimbenika na brzinu fizikalnih i kemijskih promjena</w:t>
            </w:r>
          </w:p>
          <w:p w14:paraId="1C8234EE"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r w:rsidRPr="00635BE3">
              <w:rPr>
                <w:rFonts w:ascii="Times New Roman" w:eastAsia="MuseoSans-300" w:hAnsi="Times New Roman" w:cs="Times New Roman"/>
                <w:lang w:eastAsia="hr-HR"/>
              </w:rPr>
              <w:t>izračunava prosječne brzine promjene množina reaktanata i produkata kao i prosječne brzine kemijskih reakcija</w:t>
            </w:r>
          </w:p>
          <w:p w14:paraId="4A3552F2"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r w:rsidRPr="00635BE3">
              <w:rPr>
                <w:rFonts w:ascii="Times New Roman" w:eastAsia="MuseoSans-300" w:hAnsi="Times New Roman" w:cs="Times New Roman"/>
                <w:lang w:eastAsia="hr-HR"/>
              </w:rPr>
              <w:t>uspoređuje brzine različitih kemijskih reakcija s obzirom na utjecaj različitih čimbenika</w:t>
            </w:r>
          </w:p>
          <w:p w14:paraId="7ABBE880"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p>
          <w:p w14:paraId="15D3677F"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p>
          <w:p w14:paraId="6A362350"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r w:rsidRPr="00635BE3">
              <w:rPr>
                <w:rFonts w:ascii="Times New Roman" w:eastAsia="MuseoSans-300" w:hAnsi="Times New Roman" w:cs="Times New Roman"/>
                <w:lang w:eastAsia="hr-HR"/>
              </w:rPr>
              <w:t>simboličkim jezikom opisuje kemijsku ravnotežu u sustavu</w:t>
            </w:r>
          </w:p>
          <w:p w14:paraId="39F5AC66" w14:textId="77777777" w:rsidR="008A0F71" w:rsidRPr="00635BE3" w:rsidRDefault="008A0F71" w:rsidP="00635BE3">
            <w:pPr>
              <w:autoSpaceDE w:val="0"/>
              <w:autoSpaceDN w:val="0"/>
              <w:adjustRightInd w:val="0"/>
              <w:rPr>
                <w:rFonts w:ascii="Times New Roman" w:eastAsia="MuseoSans-300" w:hAnsi="Times New Roman" w:cs="Times New Roman"/>
                <w:lang w:eastAsia="hr-HR"/>
              </w:rPr>
            </w:pPr>
            <w:r w:rsidRPr="00635BE3">
              <w:rPr>
                <w:rFonts w:ascii="Times New Roman" w:eastAsia="MuseoSans-300" w:hAnsi="Times New Roman" w:cs="Times New Roman"/>
                <w:lang w:eastAsia="hr-HR"/>
              </w:rPr>
              <w:t>izračunava konstante ravnoteža i sastave ravnotežnih smjesa</w:t>
            </w:r>
          </w:p>
        </w:tc>
        <w:tc>
          <w:tcPr>
            <w:tcW w:w="4214" w:type="dxa"/>
          </w:tcPr>
          <w:p w14:paraId="20E393F5" w14:textId="77777777" w:rsidR="008A0F71" w:rsidRPr="00635BE3" w:rsidRDefault="008A0F71" w:rsidP="00635BE3">
            <w:pPr>
              <w:rPr>
                <w:rFonts w:ascii="Times New Roman" w:eastAsia="Times New Roman" w:hAnsi="Times New Roman" w:cs="Times New Roman"/>
                <w:lang w:eastAsia="hr-HR"/>
              </w:rPr>
            </w:pPr>
          </w:p>
        </w:tc>
      </w:tr>
    </w:tbl>
    <w:p w14:paraId="568DFBA3" w14:textId="77777777" w:rsidR="008A0F71" w:rsidRPr="00635BE3" w:rsidRDefault="008A0F71" w:rsidP="00635BE3">
      <w:pPr>
        <w:spacing w:after="0" w:line="240" w:lineRule="auto"/>
        <w:rPr>
          <w:rFonts w:ascii="Times New Roman" w:hAnsi="Times New Roman" w:cs="Times New Roman"/>
          <w:b/>
        </w:rPr>
      </w:pPr>
    </w:p>
    <w:p w14:paraId="1FFB8079" w14:textId="77777777" w:rsidR="00635BE3" w:rsidRDefault="00635BE3" w:rsidP="00635BE3">
      <w:pPr>
        <w:spacing w:after="0" w:line="240" w:lineRule="auto"/>
        <w:rPr>
          <w:rFonts w:ascii="Times New Roman" w:hAnsi="Times New Roman" w:cs="Times New Roman"/>
          <w:b/>
        </w:rPr>
      </w:pPr>
    </w:p>
    <w:p w14:paraId="0E7C56C9" w14:textId="77777777" w:rsidR="00635BE3" w:rsidRDefault="00635BE3" w:rsidP="00635BE3">
      <w:pPr>
        <w:spacing w:after="0" w:line="240" w:lineRule="auto"/>
        <w:rPr>
          <w:rFonts w:ascii="Times New Roman" w:hAnsi="Times New Roman" w:cs="Times New Roman"/>
          <w:b/>
        </w:rPr>
      </w:pPr>
    </w:p>
    <w:p w14:paraId="531A12AB" w14:textId="77777777" w:rsidR="008A0F71" w:rsidRPr="00635BE3" w:rsidRDefault="008A0F71" w:rsidP="00635BE3">
      <w:pPr>
        <w:spacing w:after="0" w:line="240" w:lineRule="auto"/>
        <w:rPr>
          <w:rFonts w:ascii="Times New Roman" w:hAnsi="Times New Roman" w:cs="Times New Roman"/>
          <w:b/>
        </w:rPr>
      </w:pPr>
      <w:r w:rsidRPr="00635BE3">
        <w:rPr>
          <w:rFonts w:ascii="Times New Roman" w:hAnsi="Times New Roman" w:cs="Times New Roman"/>
          <w:b/>
        </w:rPr>
        <w:t>3. razred</w:t>
      </w:r>
    </w:p>
    <w:tbl>
      <w:tblPr>
        <w:tblStyle w:val="Reetkatablice5"/>
        <w:tblW w:w="0" w:type="auto"/>
        <w:tblLook w:val="04A0" w:firstRow="1" w:lastRow="0" w:firstColumn="1" w:lastColumn="0" w:noHBand="0" w:noVBand="1"/>
      </w:tblPr>
      <w:tblGrid>
        <w:gridCol w:w="2123"/>
        <w:gridCol w:w="3709"/>
        <w:gridCol w:w="3948"/>
        <w:gridCol w:w="4214"/>
      </w:tblGrid>
      <w:tr w:rsidR="008A0F71" w:rsidRPr="00635BE3" w14:paraId="3EE4DBF6" w14:textId="77777777" w:rsidTr="008A0F71">
        <w:tc>
          <w:tcPr>
            <w:tcW w:w="2123" w:type="dxa"/>
            <w:vMerge w:val="restart"/>
            <w:shd w:val="clear" w:color="auto" w:fill="E7E6E6"/>
            <w:vAlign w:val="center"/>
          </w:tcPr>
          <w:p w14:paraId="2A4B060F"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Razina natjecanja i sadržaji</w:t>
            </w:r>
          </w:p>
        </w:tc>
        <w:tc>
          <w:tcPr>
            <w:tcW w:w="11871" w:type="dxa"/>
            <w:gridSpan w:val="3"/>
            <w:shd w:val="clear" w:color="auto" w:fill="E7E6E6"/>
            <w:vAlign w:val="center"/>
          </w:tcPr>
          <w:p w14:paraId="1B34426C"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Odgojno-obrazovni ishodi prema konceptima</w:t>
            </w:r>
          </w:p>
        </w:tc>
      </w:tr>
      <w:tr w:rsidR="008A0F71" w:rsidRPr="00635BE3" w14:paraId="7D4DBE52" w14:textId="77777777" w:rsidTr="00B46BD2">
        <w:tc>
          <w:tcPr>
            <w:tcW w:w="2123" w:type="dxa"/>
            <w:vMerge/>
            <w:vAlign w:val="center"/>
          </w:tcPr>
          <w:p w14:paraId="6CD74514" w14:textId="77777777" w:rsidR="008A0F71" w:rsidRPr="00635BE3" w:rsidRDefault="008A0F71" w:rsidP="00635BE3">
            <w:pPr>
              <w:rPr>
                <w:rFonts w:ascii="Times New Roman" w:eastAsia="Times New Roman" w:hAnsi="Times New Roman" w:cs="Times New Roman"/>
                <w:lang w:eastAsia="hr-HR"/>
              </w:rPr>
            </w:pPr>
          </w:p>
        </w:tc>
        <w:tc>
          <w:tcPr>
            <w:tcW w:w="3709" w:type="dxa"/>
            <w:tcBorders>
              <w:bottom w:val="single" w:sz="4" w:space="0" w:color="auto"/>
            </w:tcBorders>
            <w:vAlign w:val="center"/>
          </w:tcPr>
          <w:p w14:paraId="198212DE" w14:textId="77777777" w:rsidR="008A0F71" w:rsidRPr="00635BE3" w:rsidRDefault="008A0F71" w:rsidP="00635BE3">
            <w:pPr>
              <w:rPr>
                <w:rFonts w:ascii="Times New Roman" w:eastAsia="Times New Roman" w:hAnsi="Times New Roman" w:cs="Times New Roman"/>
                <w:i/>
                <w:lang w:eastAsia="hr-HR"/>
              </w:rPr>
            </w:pPr>
            <w:r w:rsidRPr="00635BE3">
              <w:rPr>
                <w:rFonts w:ascii="Times New Roman" w:eastAsia="Times New Roman" w:hAnsi="Times New Roman" w:cs="Times New Roman"/>
                <w:i/>
                <w:lang w:eastAsia="hr-HR"/>
              </w:rPr>
              <w:t>Tvari</w:t>
            </w:r>
          </w:p>
        </w:tc>
        <w:tc>
          <w:tcPr>
            <w:tcW w:w="3948" w:type="dxa"/>
            <w:vAlign w:val="center"/>
          </w:tcPr>
          <w:p w14:paraId="2E1A9934" w14:textId="77777777" w:rsidR="008A0F71" w:rsidRPr="00635BE3" w:rsidRDefault="008A0F71" w:rsidP="00635BE3">
            <w:pPr>
              <w:rPr>
                <w:rFonts w:ascii="Times New Roman" w:eastAsia="Times New Roman" w:hAnsi="Times New Roman" w:cs="Times New Roman"/>
                <w:i/>
                <w:lang w:eastAsia="hr-HR"/>
              </w:rPr>
            </w:pPr>
            <w:r w:rsidRPr="00635BE3">
              <w:rPr>
                <w:rFonts w:ascii="Times New Roman" w:eastAsia="Times New Roman" w:hAnsi="Times New Roman" w:cs="Times New Roman"/>
                <w:i/>
                <w:lang w:eastAsia="hr-HR"/>
              </w:rPr>
              <w:t>Promjene i procesi</w:t>
            </w:r>
          </w:p>
        </w:tc>
        <w:tc>
          <w:tcPr>
            <w:tcW w:w="4214" w:type="dxa"/>
            <w:vAlign w:val="center"/>
          </w:tcPr>
          <w:p w14:paraId="4D742F77" w14:textId="77777777" w:rsidR="008A0F71" w:rsidRPr="00635BE3" w:rsidRDefault="008A0F71" w:rsidP="00635BE3">
            <w:pPr>
              <w:rPr>
                <w:rFonts w:ascii="Times New Roman" w:eastAsia="Times New Roman" w:hAnsi="Times New Roman" w:cs="Times New Roman"/>
                <w:i/>
                <w:lang w:eastAsia="hr-HR"/>
              </w:rPr>
            </w:pPr>
            <w:r w:rsidRPr="00635BE3">
              <w:rPr>
                <w:rFonts w:ascii="Times New Roman" w:eastAsia="Times New Roman" w:hAnsi="Times New Roman" w:cs="Times New Roman"/>
                <w:i/>
                <w:lang w:eastAsia="hr-HR"/>
              </w:rPr>
              <w:t>Energija</w:t>
            </w:r>
          </w:p>
        </w:tc>
      </w:tr>
      <w:tr w:rsidR="008A0F71" w:rsidRPr="00635BE3" w14:paraId="220B674A" w14:textId="77777777" w:rsidTr="00B46BD2">
        <w:trPr>
          <w:trHeight w:val="1417"/>
        </w:trPr>
        <w:tc>
          <w:tcPr>
            <w:tcW w:w="2123" w:type="dxa"/>
          </w:tcPr>
          <w:p w14:paraId="2A8B44AE"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Školska</w:t>
            </w:r>
          </w:p>
          <w:p w14:paraId="3BD68879"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Periodni sustav elemenata  i njihova svojstva</w:t>
            </w:r>
          </w:p>
          <w:p w14:paraId="303E6BD1"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Metali</w:t>
            </w:r>
          </w:p>
          <w:p w14:paraId="65BAECF1"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Alkalijski metali i njihovi spojevi</w:t>
            </w:r>
          </w:p>
          <w:p w14:paraId="4F20C659"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Elektrokemijski procesi</w:t>
            </w:r>
          </w:p>
        </w:tc>
        <w:tc>
          <w:tcPr>
            <w:tcW w:w="3709" w:type="dxa"/>
            <w:tcBorders>
              <w:bottom w:val="single" w:sz="4" w:space="0" w:color="auto"/>
            </w:tcBorders>
          </w:tcPr>
          <w:p w14:paraId="37661448"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objašnjava</w:t>
            </w:r>
            <w:r w:rsidRPr="00635BE3">
              <w:rPr>
                <w:rFonts w:ascii="Times New Roman" w:eastAsia="Calibri" w:hAnsi="Times New Roman" w:cs="Times New Roman"/>
                <w:lang w:eastAsia="hr-HR"/>
              </w:rPr>
              <w:t xml:space="preserve"> periodičnost kemijskih svojstava elemenata u PSE-u</w:t>
            </w:r>
            <w:r w:rsidRPr="00635BE3">
              <w:rPr>
                <w:rFonts w:ascii="Times New Roman" w:eastAsia="Times New Roman" w:hAnsi="Times New Roman" w:cs="Times New Roman"/>
                <w:lang w:eastAsia="hr-HR"/>
              </w:rPr>
              <w:t xml:space="preserve"> </w:t>
            </w:r>
          </w:p>
          <w:p w14:paraId="6224E0BA" w14:textId="77777777" w:rsidR="008A0F71" w:rsidRPr="00635BE3" w:rsidRDefault="008A0F71" w:rsidP="00635BE3">
            <w:pPr>
              <w:rPr>
                <w:rFonts w:ascii="Times New Roman" w:eastAsia="Calibri" w:hAnsi="Times New Roman" w:cs="Times New Roman"/>
                <w:lang w:eastAsia="hr-HR"/>
              </w:rPr>
            </w:pPr>
            <w:r w:rsidRPr="00635BE3">
              <w:rPr>
                <w:rFonts w:ascii="Times New Roman" w:eastAsia="Times New Roman" w:hAnsi="Times New Roman" w:cs="Times New Roman"/>
                <w:lang w:eastAsia="hr-HR"/>
              </w:rPr>
              <w:t>povezuje</w:t>
            </w:r>
            <w:r w:rsidRPr="00635BE3">
              <w:rPr>
                <w:rFonts w:ascii="Times New Roman" w:eastAsia="Calibri" w:hAnsi="Times New Roman" w:cs="Times New Roman"/>
                <w:lang w:eastAsia="hr-HR"/>
              </w:rPr>
              <w:t xml:space="preserve"> položaj kemijskoga elementa u PSE-u s elektronskom strukturom njegovih atoma</w:t>
            </w:r>
          </w:p>
          <w:p w14:paraId="3BCE1FDB"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predviđa</w:t>
            </w:r>
            <w:r w:rsidRPr="00635BE3">
              <w:rPr>
                <w:rFonts w:ascii="Times New Roman" w:eastAsia="Calibri" w:hAnsi="Times New Roman" w:cs="Times New Roman"/>
                <w:lang w:eastAsia="hr-HR"/>
              </w:rPr>
              <w:t xml:space="preserve"> fizikalna i kemijska svojstva elementarne tvari</w:t>
            </w:r>
            <w:r w:rsidRPr="00635BE3">
              <w:rPr>
                <w:rFonts w:ascii="Times New Roman" w:eastAsia="Times New Roman" w:hAnsi="Times New Roman" w:cs="Times New Roman"/>
                <w:lang w:eastAsia="hr-HR"/>
              </w:rPr>
              <w:t xml:space="preserve"> temeljem njezina položaja u PSE</w:t>
            </w:r>
          </w:p>
          <w:p w14:paraId="6DA8D7B1" w14:textId="77777777" w:rsidR="008A0F71" w:rsidRPr="00635BE3" w:rsidRDefault="008A0F71" w:rsidP="00635BE3">
            <w:pPr>
              <w:rPr>
                <w:rFonts w:ascii="Times New Roman" w:eastAsia="Calibri" w:hAnsi="Times New Roman" w:cs="Times New Roman"/>
              </w:rPr>
            </w:pPr>
            <w:r w:rsidRPr="00635BE3">
              <w:rPr>
                <w:rFonts w:ascii="Times New Roman" w:eastAsia="Calibri" w:hAnsi="Times New Roman" w:cs="Times New Roman"/>
              </w:rPr>
              <w:t>opisuje metalnu vezu</w:t>
            </w:r>
          </w:p>
          <w:p w14:paraId="016797EB" w14:textId="77777777" w:rsidR="008A0F71" w:rsidRPr="00635BE3" w:rsidRDefault="008A0F71" w:rsidP="00635BE3">
            <w:pPr>
              <w:rPr>
                <w:rFonts w:ascii="Times New Roman" w:eastAsia="Calibri" w:hAnsi="Times New Roman" w:cs="Times New Roman"/>
              </w:rPr>
            </w:pPr>
            <w:r w:rsidRPr="00635BE3">
              <w:rPr>
                <w:rFonts w:ascii="Times New Roman" w:eastAsia="Calibri" w:hAnsi="Times New Roman" w:cs="Times New Roman"/>
              </w:rPr>
              <w:t>navodi svojstva metala te objašnjava vrste kubičnih slagalina</w:t>
            </w:r>
          </w:p>
          <w:p w14:paraId="7E3BB429" w14:textId="77777777" w:rsidR="008A0F71" w:rsidRPr="00635BE3" w:rsidRDefault="008A0F71" w:rsidP="00635BE3">
            <w:pPr>
              <w:rPr>
                <w:rFonts w:ascii="Times New Roman" w:eastAsia="Calibri" w:hAnsi="Times New Roman" w:cs="Times New Roman"/>
              </w:rPr>
            </w:pPr>
            <w:r w:rsidRPr="00635BE3">
              <w:rPr>
                <w:rFonts w:ascii="Times New Roman" w:eastAsia="Calibri" w:hAnsi="Times New Roman" w:cs="Times New Roman"/>
              </w:rPr>
              <w:t>navodi osnovna fizikalna i kemijska svojstva alkalijskih metala i njihovih spojeva</w:t>
            </w:r>
          </w:p>
          <w:p w14:paraId="537B8606"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objašnjava razliku između galvanskih i elektrolitičkih članaka</w:t>
            </w:r>
          </w:p>
        </w:tc>
        <w:tc>
          <w:tcPr>
            <w:tcW w:w="3948" w:type="dxa"/>
            <w:tcBorders>
              <w:bottom w:val="single" w:sz="4" w:space="0" w:color="auto"/>
            </w:tcBorders>
          </w:tcPr>
          <w:p w14:paraId="44D18698"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piše jednadžbe karakterističnih kemijskih reakcija alkalijskih metala</w:t>
            </w:r>
          </w:p>
          <w:p w14:paraId="35255D12"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i</w:t>
            </w:r>
            <w:r w:rsidRPr="00635BE3">
              <w:rPr>
                <w:rFonts w:ascii="Times New Roman" w:eastAsia="Calibri" w:hAnsi="Times New Roman" w:cs="Times New Roman"/>
                <w:lang w:eastAsia="hr-HR"/>
              </w:rPr>
              <w:t>z</w:t>
            </w:r>
            <w:r w:rsidRPr="00635BE3">
              <w:rPr>
                <w:rFonts w:ascii="Times New Roman" w:eastAsia="Times New Roman" w:hAnsi="Times New Roman" w:cs="Times New Roman"/>
                <w:lang w:eastAsia="hr-HR"/>
              </w:rPr>
              <w:t>računava</w:t>
            </w:r>
            <w:r w:rsidRPr="00635BE3">
              <w:rPr>
                <w:rFonts w:ascii="Times New Roman" w:eastAsia="Calibri" w:hAnsi="Times New Roman" w:cs="Times New Roman"/>
                <w:lang w:eastAsia="hr-HR"/>
              </w:rPr>
              <w:t xml:space="preserve"> gustoću metala, udaljenost između središta najbližih atoma, polumjer atoma</w:t>
            </w:r>
          </w:p>
          <w:p w14:paraId="75704BEF"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izračunava razliku standardnih elektrodnih potencijala</w:t>
            </w:r>
          </w:p>
          <w:p w14:paraId="701E0C34"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piše matematički izraz za Faradayev zakon elektrolize</w:t>
            </w:r>
          </w:p>
          <w:p w14:paraId="4BC714CF"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izračunava promjene množine tvari na elektrodama u jednom članku ili serijski spojenim člancima</w:t>
            </w:r>
          </w:p>
          <w:p w14:paraId="2F763506"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povezuje množinu izlučene tvari na elektrodama s količinom naboja</w:t>
            </w:r>
          </w:p>
          <w:p w14:paraId="64DCE944"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razlikuje galvanski od elektroliznog članka na temelju crteža i shematskoga prikaza</w:t>
            </w:r>
          </w:p>
          <w:p w14:paraId="09EDB77D"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 xml:space="preserve">identificira alkalijske metale na temelju boja plamena. </w:t>
            </w:r>
          </w:p>
          <w:p w14:paraId="7FA4EB75"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piše jednadžbe kemijskih reakcija za karakteristične reakcije kationa i aniona</w:t>
            </w:r>
          </w:p>
        </w:tc>
        <w:tc>
          <w:tcPr>
            <w:tcW w:w="4214" w:type="dxa"/>
          </w:tcPr>
          <w:p w14:paraId="74E9D86B"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analizira promjene energije u elektrokemijskim člancima</w:t>
            </w:r>
          </w:p>
          <w:p w14:paraId="4A2076E2"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objašnjava promjene energije u elektrokemijskim člancima na temelju elektrokemijskoga niza</w:t>
            </w:r>
          </w:p>
          <w:p w14:paraId="5A7D993C"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shematski prikazuje elektrokemijske članke</w:t>
            </w:r>
          </w:p>
          <w:p w14:paraId="1F6C8A89" w14:textId="77777777" w:rsidR="008A0F71" w:rsidRPr="00635BE3" w:rsidRDefault="008A0F71" w:rsidP="00635BE3">
            <w:pPr>
              <w:rPr>
                <w:rFonts w:ascii="Times New Roman" w:eastAsia="Times New Roman" w:hAnsi="Times New Roman" w:cs="Times New Roman"/>
                <w:lang w:eastAsia="hr-HR"/>
              </w:rPr>
            </w:pPr>
          </w:p>
        </w:tc>
      </w:tr>
      <w:tr w:rsidR="008A0F71" w:rsidRPr="00635BE3" w14:paraId="4ED2C9EE" w14:textId="77777777" w:rsidTr="00B46BD2">
        <w:tc>
          <w:tcPr>
            <w:tcW w:w="2123" w:type="dxa"/>
            <w:tcBorders>
              <w:right w:val="single" w:sz="4" w:space="0" w:color="auto"/>
            </w:tcBorders>
          </w:tcPr>
          <w:p w14:paraId="2A863A3B"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Županijska</w:t>
            </w:r>
          </w:p>
          <w:p w14:paraId="7A74B3AF"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Zemnoalkalijski metali i njihovi spojevi</w:t>
            </w:r>
          </w:p>
          <w:p w14:paraId="6A1E4100"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Tehnički važni metali (aluminij, željezo, bakar)</w:t>
            </w:r>
          </w:p>
          <w:p w14:paraId="25B083BB"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Vodik</w:t>
            </w:r>
          </w:p>
          <w:p w14:paraId="7FBA5188"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lang w:eastAsia="hr-HR"/>
              </w:rPr>
              <w:t>Halogeni elementi i njihovi spojevi</w:t>
            </w:r>
          </w:p>
        </w:tc>
        <w:tc>
          <w:tcPr>
            <w:tcW w:w="3709" w:type="dxa"/>
            <w:tcBorders>
              <w:top w:val="single" w:sz="4" w:space="0" w:color="auto"/>
              <w:left w:val="single" w:sz="4" w:space="0" w:color="auto"/>
            </w:tcBorders>
          </w:tcPr>
          <w:p w14:paraId="29D6BBE1" w14:textId="77777777" w:rsidR="008A0F71" w:rsidRPr="00635BE3" w:rsidRDefault="008A0F71" w:rsidP="00635BE3">
            <w:pPr>
              <w:rPr>
                <w:rFonts w:ascii="Times New Roman" w:eastAsia="Calibri" w:hAnsi="Times New Roman" w:cs="Times New Roman"/>
              </w:rPr>
            </w:pPr>
            <w:r w:rsidRPr="00635BE3">
              <w:rPr>
                <w:rFonts w:ascii="Times New Roman" w:eastAsia="Calibri" w:hAnsi="Times New Roman" w:cs="Times New Roman"/>
              </w:rPr>
              <w:t>analizira svojstva zemnoalkalijskih metala i njihovih spojeva</w:t>
            </w:r>
          </w:p>
          <w:p w14:paraId="2DF268C0" w14:textId="77777777" w:rsidR="008A0F71" w:rsidRPr="00635BE3" w:rsidRDefault="008A0F71" w:rsidP="00635BE3">
            <w:pPr>
              <w:rPr>
                <w:rFonts w:ascii="Times New Roman" w:eastAsia="Calibri" w:hAnsi="Times New Roman" w:cs="Times New Roman"/>
              </w:rPr>
            </w:pPr>
            <w:r w:rsidRPr="00635BE3">
              <w:rPr>
                <w:rFonts w:ascii="Times New Roman" w:eastAsia="Calibri" w:hAnsi="Times New Roman" w:cs="Times New Roman"/>
              </w:rPr>
              <w:t>navodi fizikalna i kemijska svojstva aluminija, željeza i bakra</w:t>
            </w:r>
          </w:p>
          <w:p w14:paraId="47A96890"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navodi primjenu aluminija, željeza i bakra</w:t>
            </w:r>
          </w:p>
          <w:p w14:paraId="491D3BD9"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analizira fizikalna i kemijska svojstva vodika i njegovih spojeva te njegovu i njihovu primjenu</w:t>
            </w:r>
          </w:p>
          <w:p w14:paraId="018DBE04" w14:textId="77777777" w:rsidR="008A0F71" w:rsidRPr="00635BE3" w:rsidRDefault="008A0F71" w:rsidP="00635BE3">
            <w:pPr>
              <w:rPr>
                <w:rFonts w:ascii="Times New Roman" w:eastAsia="Calibri" w:hAnsi="Times New Roman" w:cs="Times New Roman"/>
              </w:rPr>
            </w:pPr>
            <w:r w:rsidRPr="00635BE3">
              <w:rPr>
                <w:rFonts w:ascii="Times New Roman" w:eastAsia="Calibri" w:hAnsi="Times New Roman" w:cs="Times New Roman"/>
              </w:rPr>
              <w:t>analizira svojstva halogenih elemenata i njihovih spojeva</w:t>
            </w:r>
          </w:p>
          <w:p w14:paraId="35BF4C30"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nabraja najvažnije spojeve halogena i njihovu primjenu</w:t>
            </w:r>
          </w:p>
        </w:tc>
        <w:tc>
          <w:tcPr>
            <w:tcW w:w="3948" w:type="dxa"/>
            <w:tcBorders>
              <w:top w:val="single" w:sz="4" w:space="0" w:color="auto"/>
            </w:tcBorders>
          </w:tcPr>
          <w:p w14:paraId="06DA91C7" w14:textId="77777777" w:rsidR="008A0F71" w:rsidRPr="00635BE3" w:rsidRDefault="008A0F71" w:rsidP="00635BE3">
            <w:pPr>
              <w:rPr>
                <w:rFonts w:ascii="Times New Roman" w:eastAsia="Calibri" w:hAnsi="Times New Roman" w:cs="Times New Roman"/>
              </w:rPr>
            </w:pPr>
            <w:r w:rsidRPr="00635BE3">
              <w:rPr>
                <w:rFonts w:ascii="Times New Roman" w:eastAsia="Calibri" w:hAnsi="Times New Roman" w:cs="Times New Roman"/>
              </w:rPr>
              <w:t>objašnjava koroziju željeza</w:t>
            </w:r>
          </w:p>
          <w:p w14:paraId="0A17310D"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piše jednadžbe kemijskih reakcija dobivanja željeza, aluminija i bakra</w:t>
            </w:r>
          </w:p>
          <w:p w14:paraId="36C16437"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piše jednadžbe karakterističnih kemijskih reakcija željeza, aluminija i bakra</w:t>
            </w:r>
          </w:p>
          <w:p w14:paraId="342E5711"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povezuje reaktivnost metala s položajem metala u elektrokemijskom nizu elemenata</w:t>
            </w:r>
          </w:p>
          <w:p w14:paraId="70CEECC8"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objašnjava amfoternost aluminija i njegovih spojeva</w:t>
            </w:r>
          </w:p>
          <w:p w14:paraId="4D5EAB0B"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jednadžbama kemijskih reakcija opisuje karakteristične reakcije vodika i halogenih elemenata</w:t>
            </w:r>
          </w:p>
        </w:tc>
        <w:tc>
          <w:tcPr>
            <w:tcW w:w="4214" w:type="dxa"/>
          </w:tcPr>
          <w:p w14:paraId="43D49E89" w14:textId="77777777" w:rsidR="008A0F71" w:rsidRPr="00635BE3" w:rsidRDefault="008A0F71" w:rsidP="00635BE3">
            <w:pPr>
              <w:rPr>
                <w:rFonts w:ascii="Times New Roman" w:eastAsia="Times New Roman" w:hAnsi="Times New Roman" w:cs="Times New Roman"/>
                <w:lang w:eastAsia="hr-HR"/>
              </w:rPr>
            </w:pPr>
          </w:p>
        </w:tc>
      </w:tr>
      <w:tr w:rsidR="008A0F71" w:rsidRPr="00635BE3" w14:paraId="6B892FD0" w14:textId="77777777" w:rsidTr="00B46BD2">
        <w:trPr>
          <w:trHeight w:val="2126"/>
        </w:trPr>
        <w:tc>
          <w:tcPr>
            <w:tcW w:w="2123" w:type="dxa"/>
          </w:tcPr>
          <w:p w14:paraId="07999957"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Državna</w:t>
            </w:r>
          </w:p>
          <w:p w14:paraId="2A9C44F8"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Halkogeni elementi i njihovi spojevi</w:t>
            </w:r>
          </w:p>
          <w:p w14:paraId="480EB7EF"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Dušikova skupina elemenata</w:t>
            </w:r>
          </w:p>
          <w:p w14:paraId="77B31D7E"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lang w:eastAsia="hr-HR"/>
              </w:rPr>
              <w:t>Ugljikova skupina elemenata</w:t>
            </w:r>
          </w:p>
        </w:tc>
        <w:tc>
          <w:tcPr>
            <w:tcW w:w="3709" w:type="dxa"/>
          </w:tcPr>
          <w:p w14:paraId="2D7F6A87" w14:textId="77777777" w:rsidR="008A0F71" w:rsidRPr="00635BE3" w:rsidRDefault="008A0F71" w:rsidP="00635BE3">
            <w:pPr>
              <w:rPr>
                <w:rFonts w:ascii="Times New Roman" w:eastAsia="Calibri" w:hAnsi="Times New Roman" w:cs="Times New Roman"/>
              </w:rPr>
            </w:pPr>
            <w:r w:rsidRPr="00635BE3">
              <w:rPr>
                <w:rFonts w:ascii="Times New Roman" w:eastAsia="Calibri" w:hAnsi="Times New Roman" w:cs="Times New Roman"/>
              </w:rPr>
              <w:t>analizira svojstva halkogenih elemenata i njihovih spojeva</w:t>
            </w:r>
          </w:p>
          <w:p w14:paraId="0C268B59"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objašnjava fizikalna i kemijska svojstva halkogenih elemenata s obzirom na njihov položaj u PSE</w:t>
            </w:r>
          </w:p>
          <w:p w14:paraId="3DBC81B1"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razlikuje alotropske modifikacije i polimorfe</w:t>
            </w:r>
          </w:p>
          <w:p w14:paraId="03C82B29"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objašnjava fizikalna i kemijska svojstva vode</w:t>
            </w:r>
          </w:p>
          <w:p w14:paraId="312C7ECA" w14:textId="77777777" w:rsidR="008A0F71" w:rsidRPr="00635BE3" w:rsidRDefault="008A0F71" w:rsidP="00635BE3">
            <w:pPr>
              <w:rPr>
                <w:rFonts w:ascii="Times New Roman" w:eastAsia="Calibri" w:hAnsi="Times New Roman" w:cs="Times New Roman"/>
              </w:rPr>
            </w:pPr>
            <w:r w:rsidRPr="00635BE3">
              <w:rPr>
                <w:rFonts w:ascii="Times New Roman" w:eastAsia="Calibri" w:hAnsi="Times New Roman" w:cs="Times New Roman"/>
              </w:rPr>
              <w:t>analizira fizikalna i kemijska svojstva elemenata dušikove skupine</w:t>
            </w:r>
          </w:p>
          <w:p w14:paraId="1308DC62" w14:textId="77777777" w:rsidR="008A0F71" w:rsidRPr="00635BE3" w:rsidRDefault="008A0F71" w:rsidP="00635BE3">
            <w:pPr>
              <w:rPr>
                <w:rFonts w:ascii="Times New Roman" w:eastAsia="Calibri" w:hAnsi="Times New Roman" w:cs="Times New Roman"/>
              </w:rPr>
            </w:pPr>
            <w:r w:rsidRPr="00635BE3">
              <w:rPr>
                <w:rFonts w:ascii="Times New Roman" w:eastAsia="Calibri" w:hAnsi="Times New Roman" w:cs="Times New Roman"/>
              </w:rPr>
              <w:t>analizira fizikalna i kemijska svojstva elemenata ugljikove skupine</w:t>
            </w:r>
          </w:p>
          <w:p w14:paraId="55FB5CA3"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uspoređuje svojstva alotropskih modifikacija ugljika</w:t>
            </w:r>
          </w:p>
          <w:p w14:paraId="271DCC88"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navodi osnovna fizikalna i kemijska svojstva silicija</w:t>
            </w:r>
          </w:p>
        </w:tc>
        <w:tc>
          <w:tcPr>
            <w:tcW w:w="3948" w:type="dxa"/>
          </w:tcPr>
          <w:p w14:paraId="3D3C45CA"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jednadžbama kemijskih reakcija opisuje karakteristične rekacije halkogenih elemenata te elemenata dušikove i ugljikove skupine</w:t>
            </w:r>
          </w:p>
        </w:tc>
        <w:tc>
          <w:tcPr>
            <w:tcW w:w="4214" w:type="dxa"/>
          </w:tcPr>
          <w:p w14:paraId="4C4E1BB1" w14:textId="77777777" w:rsidR="008A0F71" w:rsidRPr="00635BE3" w:rsidRDefault="008A0F71" w:rsidP="00635BE3">
            <w:pPr>
              <w:rPr>
                <w:rFonts w:ascii="Times New Roman" w:eastAsia="Times New Roman" w:hAnsi="Times New Roman" w:cs="Times New Roman"/>
                <w:lang w:eastAsia="hr-HR"/>
              </w:rPr>
            </w:pPr>
          </w:p>
        </w:tc>
      </w:tr>
    </w:tbl>
    <w:p w14:paraId="08FC2897" w14:textId="77777777" w:rsidR="008A0F71" w:rsidRPr="00635BE3" w:rsidRDefault="008A0F71" w:rsidP="00635BE3">
      <w:pPr>
        <w:spacing w:after="0" w:line="240" w:lineRule="auto"/>
        <w:rPr>
          <w:rFonts w:ascii="Times New Roman" w:hAnsi="Times New Roman" w:cs="Times New Roman"/>
          <w:b/>
        </w:rPr>
      </w:pPr>
    </w:p>
    <w:p w14:paraId="4CADDD3B" w14:textId="77777777" w:rsidR="00FB2FBA" w:rsidRPr="00635BE3" w:rsidRDefault="00FB2FBA" w:rsidP="00635BE3">
      <w:pPr>
        <w:pStyle w:val="Odlomakpopisa"/>
        <w:spacing w:after="0" w:line="240" w:lineRule="auto"/>
        <w:ind w:left="0"/>
        <w:rPr>
          <w:rFonts w:ascii="Times New Roman" w:hAnsi="Times New Roman" w:cs="Times New Roman"/>
        </w:rPr>
      </w:pPr>
    </w:p>
    <w:p w14:paraId="450CF900" w14:textId="77777777" w:rsidR="00FB2FBA" w:rsidRPr="00635BE3" w:rsidRDefault="008A0F71" w:rsidP="00635BE3">
      <w:pPr>
        <w:spacing w:after="0" w:line="240" w:lineRule="auto"/>
        <w:rPr>
          <w:rFonts w:ascii="Times New Roman" w:hAnsi="Times New Roman" w:cs="Times New Roman"/>
          <w:b/>
        </w:rPr>
      </w:pPr>
      <w:r w:rsidRPr="00635BE3">
        <w:rPr>
          <w:rFonts w:ascii="Times New Roman" w:hAnsi="Times New Roman" w:cs="Times New Roman"/>
          <w:b/>
        </w:rPr>
        <w:t>4. razred</w:t>
      </w:r>
    </w:p>
    <w:tbl>
      <w:tblPr>
        <w:tblStyle w:val="Reetkatablice6"/>
        <w:tblW w:w="0" w:type="auto"/>
        <w:tblLook w:val="04A0" w:firstRow="1" w:lastRow="0" w:firstColumn="1" w:lastColumn="0" w:noHBand="0" w:noVBand="1"/>
      </w:tblPr>
      <w:tblGrid>
        <w:gridCol w:w="2123"/>
        <w:gridCol w:w="3723"/>
        <w:gridCol w:w="3962"/>
        <w:gridCol w:w="4186"/>
      </w:tblGrid>
      <w:tr w:rsidR="008A0F71" w:rsidRPr="00635BE3" w14:paraId="2A957B86" w14:textId="77777777" w:rsidTr="008A0F71">
        <w:tc>
          <w:tcPr>
            <w:tcW w:w="2123" w:type="dxa"/>
            <w:vMerge w:val="restart"/>
            <w:shd w:val="clear" w:color="auto" w:fill="E7E6E6"/>
            <w:vAlign w:val="center"/>
          </w:tcPr>
          <w:p w14:paraId="1DB9434D"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Razina natjecanja i sadržaji</w:t>
            </w:r>
          </w:p>
        </w:tc>
        <w:tc>
          <w:tcPr>
            <w:tcW w:w="11871" w:type="dxa"/>
            <w:gridSpan w:val="3"/>
            <w:shd w:val="clear" w:color="auto" w:fill="E7E6E6"/>
            <w:vAlign w:val="center"/>
          </w:tcPr>
          <w:p w14:paraId="6757B3B1"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Odgojno-obrazovni ishodi prema konceptima</w:t>
            </w:r>
          </w:p>
        </w:tc>
      </w:tr>
      <w:tr w:rsidR="008A0F71" w:rsidRPr="00635BE3" w14:paraId="2C89F7E3" w14:textId="77777777" w:rsidTr="00B46BD2">
        <w:tc>
          <w:tcPr>
            <w:tcW w:w="2123" w:type="dxa"/>
            <w:vMerge/>
            <w:vAlign w:val="center"/>
          </w:tcPr>
          <w:p w14:paraId="43B07E93" w14:textId="77777777" w:rsidR="008A0F71" w:rsidRPr="00635BE3" w:rsidRDefault="008A0F71" w:rsidP="00635BE3">
            <w:pPr>
              <w:rPr>
                <w:rFonts w:ascii="Times New Roman" w:eastAsia="Times New Roman" w:hAnsi="Times New Roman" w:cs="Times New Roman"/>
                <w:lang w:eastAsia="hr-HR"/>
              </w:rPr>
            </w:pPr>
          </w:p>
        </w:tc>
        <w:tc>
          <w:tcPr>
            <w:tcW w:w="3723" w:type="dxa"/>
            <w:vAlign w:val="center"/>
          </w:tcPr>
          <w:p w14:paraId="64F49E66" w14:textId="77777777" w:rsidR="008A0F71" w:rsidRPr="00635BE3" w:rsidRDefault="008A0F71" w:rsidP="00635BE3">
            <w:pPr>
              <w:rPr>
                <w:rFonts w:ascii="Times New Roman" w:eastAsia="Times New Roman" w:hAnsi="Times New Roman" w:cs="Times New Roman"/>
                <w:i/>
                <w:lang w:eastAsia="hr-HR"/>
              </w:rPr>
            </w:pPr>
            <w:r w:rsidRPr="00635BE3">
              <w:rPr>
                <w:rFonts w:ascii="Times New Roman" w:eastAsia="Times New Roman" w:hAnsi="Times New Roman" w:cs="Times New Roman"/>
                <w:i/>
                <w:lang w:eastAsia="hr-HR"/>
              </w:rPr>
              <w:t>Tvari</w:t>
            </w:r>
          </w:p>
        </w:tc>
        <w:tc>
          <w:tcPr>
            <w:tcW w:w="3962" w:type="dxa"/>
            <w:vAlign w:val="center"/>
          </w:tcPr>
          <w:p w14:paraId="176D9675" w14:textId="77777777" w:rsidR="008A0F71" w:rsidRPr="00635BE3" w:rsidRDefault="008A0F71" w:rsidP="00635BE3">
            <w:pPr>
              <w:rPr>
                <w:rFonts w:ascii="Times New Roman" w:eastAsia="Times New Roman" w:hAnsi="Times New Roman" w:cs="Times New Roman"/>
                <w:i/>
                <w:lang w:eastAsia="hr-HR"/>
              </w:rPr>
            </w:pPr>
            <w:r w:rsidRPr="00635BE3">
              <w:rPr>
                <w:rFonts w:ascii="Times New Roman" w:eastAsia="Times New Roman" w:hAnsi="Times New Roman" w:cs="Times New Roman"/>
                <w:i/>
                <w:lang w:eastAsia="hr-HR"/>
              </w:rPr>
              <w:t>Promjene i procesi</w:t>
            </w:r>
          </w:p>
        </w:tc>
        <w:tc>
          <w:tcPr>
            <w:tcW w:w="4186" w:type="dxa"/>
            <w:vAlign w:val="center"/>
          </w:tcPr>
          <w:p w14:paraId="6231D374" w14:textId="77777777" w:rsidR="008A0F71" w:rsidRPr="00635BE3" w:rsidRDefault="008A0F71" w:rsidP="00635BE3">
            <w:pPr>
              <w:rPr>
                <w:rFonts w:ascii="Times New Roman" w:eastAsia="Times New Roman" w:hAnsi="Times New Roman" w:cs="Times New Roman"/>
                <w:i/>
                <w:lang w:eastAsia="hr-HR"/>
              </w:rPr>
            </w:pPr>
            <w:r w:rsidRPr="00635BE3">
              <w:rPr>
                <w:rFonts w:ascii="Times New Roman" w:eastAsia="Times New Roman" w:hAnsi="Times New Roman" w:cs="Times New Roman"/>
                <w:i/>
                <w:lang w:eastAsia="hr-HR"/>
              </w:rPr>
              <w:t>Energija</w:t>
            </w:r>
          </w:p>
        </w:tc>
      </w:tr>
      <w:tr w:rsidR="008A0F71" w:rsidRPr="00635BE3" w14:paraId="04B03F76" w14:textId="77777777" w:rsidTr="00B46BD2">
        <w:tc>
          <w:tcPr>
            <w:tcW w:w="2123" w:type="dxa"/>
          </w:tcPr>
          <w:p w14:paraId="43F784C6"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Školska</w:t>
            </w:r>
          </w:p>
          <w:p w14:paraId="09AD7A72"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Ugljikovodici (alkani, cikloalkani, alkeni, alkini, halogenalkani, areni)</w:t>
            </w:r>
          </w:p>
          <w:p w14:paraId="5F3F2B13"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Županijska</w:t>
            </w:r>
          </w:p>
          <w:p w14:paraId="15645292"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Alkoholi, fenoli, eteri, aldehidi, ketoni</w:t>
            </w:r>
          </w:p>
          <w:p w14:paraId="44C05646" w14:textId="77777777" w:rsidR="008A0F71" w:rsidRPr="00635BE3" w:rsidRDefault="008A0F71" w:rsidP="00635BE3">
            <w:pPr>
              <w:rPr>
                <w:rFonts w:ascii="Times New Roman" w:eastAsia="Times New Roman" w:hAnsi="Times New Roman" w:cs="Times New Roman"/>
                <w:b/>
                <w:lang w:eastAsia="hr-HR"/>
              </w:rPr>
            </w:pPr>
            <w:r w:rsidRPr="00635BE3">
              <w:rPr>
                <w:rFonts w:ascii="Times New Roman" w:eastAsia="Times New Roman" w:hAnsi="Times New Roman" w:cs="Times New Roman"/>
                <w:b/>
                <w:lang w:eastAsia="hr-HR"/>
              </w:rPr>
              <w:t>Državna</w:t>
            </w:r>
          </w:p>
          <w:p w14:paraId="21BA8DDA"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Karboksilne kiseline i njihovi derivati, masti, ulja, sapuni i deterdženti, kiralnost i optička aktivnost, ugljikohidrati, amini, aminokiseline, proteini, enzimi</w:t>
            </w:r>
          </w:p>
        </w:tc>
        <w:tc>
          <w:tcPr>
            <w:tcW w:w="3723" w:type="dxa"/>
          </w:tcPr>
          <w:p w14:paraId="0CE0B68C" w14:textId="77777777" w:rsidR="008A0F71" w:rsidRPr="00635BE3" w:rsidRDefault="008A0F71" w:rsidP="00635BE3">
            <w:pPr>
              <w:rPr>
                <w:rFonts w:ascii="Times New Roman" w:eastAsia="Calibri" w:hAnsi="Times New Roman" w:cs="Times New Roman"/>
              </w:rPr>
            </w:pPr>
            <w:r w:rsidRPr="00635BE3">
              <w:rPr>
                <w:rFonts w:ascii="Times New Roman" w:eastAsia="Calibri" w:hAnsi="Times New Roman" w:cs="Times New Roman"/>
              </w:rPr>
              <w:t>uspoređuje svojstva anorganskih i organskih tvari</w:t>
            </w:r>
          </w:p>
          <w:p w14:paraId="23C7BDE0" w14:textId="77777777" w:rsidR="008A0F71" w:rsidRPr="00635BE3" w:rsidRDefault="008A0F71" w:rsidP="00635BE3">
            <w:pPr>
              <w:rPr>
                <w:rFonts w:ascii="Times New Roman" w:eastAsia="Calibri" w:hAnsi="Times New Roman" w:cs="Times New Roman"/>
              </w:rPr>
            </w:pPr>
            <w:r w:rsidRPr="00635BE3">
              <w:rPr>
                <w:rFonts w:ascii="Times New Roman" w:eastAsia="Calibri" w:hAnsi="Times New Roman" w:cs="Times New Roman"/>
              </w:rPr>
              <w:t>uspoređuje organske spojeve po sastavu, vrsti i svojstvima</w:t>
            </w:r>
          </w:p>
          <w:p w14:paraId="40CC09E0" w14:textId="77777777" w:rsidR="008A0F71" w:rsidRPr="00635BE3" w:rsidRDefault="008A0F71" w:rsidP="00635BE3">
            <w:pPr>
              <w:rPr>
                <w:rFonts w:ascii="Times New Roman" w:eastAsia="Calibri" w:hAnsi="Times New Roman" w:cs="Times New Roman"/>
              </w:rPr>
            </w:pPr>
            <w:r w:rsidRPr="00635BE3">
              <w:rPr>
                <w:rFonts w:ascii="Times New Roman" w:eastAsia="Calibri" w:hAnsi="Times New Roman" w:cs="Times New Roman"/>
              </w:rPr>
              <w:t>primjenjuje kemijsko nazivlje i simboliku za opisivanje sastava tvari</w:t>
            </w:r>
          </w:p>
          <w:p w14:paraId="6EA3A57F"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imenuje i kemijskim formulama prikazuje organske spojeve</w:t>
            </w:r>
          </w:p>
          <w:p w14:paraId="1710F226" w14:textId="77777777" w:rsidR="008A0F71" w:rsidRPr="00635BE3" w:rsidRDefault="008A0F71" w:rsidP="00635BE3">
            <w:pPr>
              <w:rPr>
                <w:rFonts w:ascii="Times New Roman" w:eastAsia="Calibri" w:hAnsi="Times New Roman" w:cs="Times New Roman"/>
              </w:rPr>
            </w:pPr>
            <w:r w:rsidRPr="00635BE3">
              <w:rPr>
                <w:rFonts w:ascii="Times New Roman" w:eastAsia="Calibri" w:hAnsi="Times New Roman" w:cs="Times New Roman"/>
              </w:rPr>
              <w:t>povezuje građu organskih tvari s njihovim svojstvima</w:t>
            </w:r>
          </w:p>
          <w:p w14:paraId="00265CC6"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objašnjava građu molekula organskih spojeva</w:t>
            </w:r>
          </w:p>
          <w:p w14:paraId="5AC1B78C"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objašnjava prostorni raspored atoma u molekulama organskih spojeva (uključujući i izomeriju)</w:t>
            </w:r>
          </w:p>
          <w:p w14:paraId="54AB68BA"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povezuje čestičnu građu molekula organskih spojeva s njihovim fizikalnim i kemijskim svojstvima</w:t>
            </w:r>
          </w:p>
          <w:p w14:paraId="4EDD7AE4"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povezuje strukturu navedenih biomolekula s njihovom funkcijom u organizmu</w:t>
            </w:r>
          </w:p>
        </w:tc>
        <w:tc>
          <w:tcPr>
            <w:tcW w:w="3962" w:type="dxa"/>
          </w:tcPr>
          <w:p w14:paraId="21C05612" w14:textId="77777777" w:rsidR="008A0F71" w:rsidRPr="00635BE3" w:rsidRDefault="008A0F71" w:rsidP="00635BE3">
            <w:pPr>
              <w:rPr>
                <w:rFonts w:ascii="Times New Roman" w:eastAsia="Times New Roman" w:hAnsi="Times New Roman" w:cs="Times New Roman"/>
                <w:i/>
                <w:lang w:eastAsia="hr-HR"/>
              </w:rPr>
            </w:pPr>
            <w:r w:rsidRPr="00635BE3">
              <w:rPr>
                <w:rFonts w:ascii="Times New Roman" w:eastAsia="Times New Roman" w:hAnsi="Times New Roman" w:cs="Times New Roman"/>
                <w:lang w:eastAsia="hr-HR"/>
              </w:rPr>
              <w:t>razlikuje vrste kemijskih veza na temelju razlike u relativnome koeficijentu elektronegativnosti atoma kemijskih elemenata u molekulama organskih spojeva</w:t>
            </w:r>
          </w:p>
          <w:p w14:paraId="6AB2B0D3"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razlikuje jednostruke i višestruke kemijske veze između ugljikovih atoma te između atoma ugljika i atoma kisika u molekulama organskih spojeva</w:t>
            </w:r>
          </w:p>
          <w:p w14:paraId="64368902"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prepoznaje vrstu međučestičnih interakcija između molekula organskih spojeva</w:t>
            </w:r>
          </w:p>
          <w:p w14:paraId="1B330352"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analizira fizikalne i kemijske promjene organskih spojeva</w:t>
            </w:r>
          </w:p>
          <w:p w14:paraId="0F13225B"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piše jednadžbe kemijskih reakcija (supstitucije, adicije i eliminacije, te oksidacije i redukcije, polimerizacija) karakteristične za organske spojeve</w:t>
            </w:r>
          </w:p>
        </w:tc>
        <w:tc>
          <w:tcPr>
            <w:tcW w:w="4186" w:type="dxa"/>
          </w:tcPr>
          <w:p w14:paraId="6C19AE0F"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analizira promjene energije tijekom kemijskih promjena u kojima sudjeluju organski spojevi</w:t>
            </w:r>
          </w:p>
          <w:p w14:paraId="30376DB6"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opisuje promjene energije prilikom kidanja i nastajanja kemijskih veza i međudjelovanja između kemijskih vrsta na primjerima  molekula organskih spojeva</w:t>
            </w:r>
          </w:p>
          <w:p w14:paraId="5978A71F" w14:textId="77777777" w:rsidR="008A0F71" w:rsidRPr="00635BE3" w:rsidRDefault="008A0F71" w:rsidP="00635BE3">
            <w:pPr>
              <w:rPr>
                <w:rFonts w:ascii="Times New Roman" w:eastAsia="Times New Roman" w:hAnsi="Times New Roman" w:cs="Times New Roman"/>
                <w:lang w:eastAsia="hr-HR"/>
              </w:rPr>
            </w:pPr>
            <w:r w:rsidRPr="00635BE3">
              <w:rPr>
                <w:rFonts w:ascii="Times New Roman" w:eastAsia="Times New Roman" w:hAnsi="Times New Roman" w:cs="Times New Roman"/>
                <w:lang w:eastAsia="hr-HR"/>
              </w:rPr>
              <w:t>objašnjava djelovanje enzima u organizmu (energija aktivacije)</w:t>
            </w:r>
          </w:p>
        </w:tc>
      </w:tr>
    </w:tbl>
    <w:p w14:paraId="787F3442" w14:textId="77777777" w:rsidR="001C245C" w:rsidRDefault="001C245C" w:rsidP="00635BE3">
      <w:pPr>
        <w:spacing w:after="0" w:line="240" w:lineRule="auto"/>
        <w:rPr>
          <w:ins w:id="2" w:author="Mica Mladineo-Desnica" w:date="2020-07-15T13:38:00Z"/>
          <w:rFonts w:ascii="Times New Roman" w:hAnsi="Times New Roman" w:cs="Times New Roman"/>
          <w:b/>
        </w:rPr>
        <w:sectPr w:rsidR="001C245C" w:rsidSect="00FB2FBA">
          <w:pgSz w:w="16840" w:h="11907" w:orient="landscape" w:code="9"/>
          <w:pgMar w:top="1418" w:right="1418" w:bottom="1418" w:left="1418" w:header="720" w:footer="720" w:gutter="0"/>
          <w:cols w:space="720"/>
          <w:docGrid w:linePitch="299"/>
        </w:sectPr>
      </w:pPr>
    </w:p>
    <w:p w14:paraId="4304B021" w14:textId="77777777" w:rsidR="001C245C" w:rsidRDefault="001C245C" w:rsidP="00635BE3">
      <w:pPr>
        <w:spacing w:after="0" w:line="240" w:lineRule="auto"/>
        <w:rPr>
          <w:rFonts w:ascii="Times New Roman" w:hAnsi="Times New Roman" w:cs="Times New Roman"/>
          <w:b/>
        </w:rPr>
      </w:pPr>
    </w:p>
    <w:p w14:paraId="25E5A80C" w14:textId="77777777" w:rsidR="00EF753C" w:rsidRPr="00635BE3" w:rsidRDefault="00EF753C" w:rsidP="00635BE3">
      <w:pPr>
        <w:keepNext/>
        <w:spacing w:after="0" w:line="240" w:lineRule="auto"/>
        <w:jc w:val="both"/>
        <w:outlineLvl w:val="7"/>
        <w:rPr>
          <w:rFonts w:ascii="Times New Roman" w:eastAsia="Times New Roman" w:hAnsi="Times New Roman" w:cs="Times New Roman"/>
          <w:b/>
        </w:rPr>
      </w:pPr>
      <w:r w:rsidRPr="00635BE3">
        <w:rPr>
          <w:rFonts w:ascii="Times New Roman" w:eastAsia="Times New Roman" w:hAnsi="Times New Roman" w:cs="Times New Roman"/>
          <w:b/>
        </w:rPr>
        <w:t>Posebne napomene</w:t>
      </w:r>
    </w:p>
    <w:p w14:paraId="766CA7D4" w14:textId="77777777" w:rsidR="00746289" w:rsidRPr="00635BE3" w:rsidRDefault="00746289" w:rsidP="00635BE3">
      <w:pPr>
        <w:keepNext/>
        <w:spacing w:after="0" w:line="240" w:lineRule="auto"/>
        <w:jc w:val="both"/>
        <w:outlineLvl w:val="7"/>
        <w:rPr>
          <w:rFonts w:ascii="Times New Roman" w:eastAsia="Times New Roman" w:hAnsi="Times New Roman" w:cs="Times New Roman"/>
          <w:b/>
        </w:rPr>
      </w:pPr>
    </w:p>
    <w:p w14:paraId="416F5731" w14:textId="77777777" w:rsidR="00EF753C" w:rsidRPr="00635BE3" w:rsidRDefault="00EF753C" w:rsidP="00635BE3">
      <w:pPr>
        <w:spacing w:after="0" w:line="240" w:lineRule="auto"/>
        <w:jc w:val="both"/>
        <w:rPr>
          <w:rFonts w:ascii="Times New Roman" w:eastAsia="Times New Roman" w:hAnsi="Times New Roman" w:cs="Times New Roman"/>
          <w:b/>
          <w:bCs/>
        </w:rPr>
      </w:pPr>
      <w:r w:rsidRPr="00635BE3">
        <w:rPr>
          <w:rFonts w:ascii="Times New Roman" w:eastAsia="Times New Roman" w:hAnsi="Times New Roman" w:cs="Times New Roman"/>
          <w:b/>
          <w:bCs/>
        </w:rPr>
        <w:t>Učenici pozvani</w:t>
      </w:r>
      <w:r w:rsidR="00746289" w:rsidRPr="00635BE3">
        <w:rPr>
          <w:rFonts w:ascii="Times New Roman" w:eastAsia="Times New Roman" w:hAnsi="Times New Roman" w:cs="Times New Roman"/>
          <w:b/>
          <w:bCs/>
        </w:rPr>
        <w:t xml:space="preserve"> na državno natjecanje </w:t>
      </w:r>
      <w:r w:rsidRPr="00635BE3">
        <w:rPr>
          <w:rFonts w:ascii="Times New Roman" w:eastAsia="Times New Roman" w:hAnsi="Times New Roman" w:cs="Times New Roman"/>
          <w:b/>
          <w:bCs/>
        </w:rPr>
        <w:t xml:space="preserve">moraju donijeti pribor za pisanje i </w:t>
      </w:r>
      <w:r w:rsidR="00BF067E" w:rsidRPr="00635BE3">
        <w:rPr>
          <w:rFonts w:ascii="Times New Roman" w:eastAsia="Times New Roman" w:hAnsi="Times New Roman" w:cs="Times New Roman"/>
          <w:b/>
          <w:bCs/>
        </w:rPr>
        <w:t xml:space="preserve">džepno računalo tipa </w:t>
      </w:r>
      <w:r w:rsidR="00BF067E" w:rsidRPr="00635BE3">
        <w:rPr>
          <w:rFonts w:ascii="Times New Roman" w:eastAsia="Times New Roman" w:hAnsi="Times New Roman" w:cs="Times New Roman"/>
          <w:b/>
          <w:bCs/>
          <w:i/>
        </w:rPr>
        <w:t xml:space="preserve">Scientific </w:t>
      </w:r>
      <w:r w:rsidR="00BF067E" w:rsidRPr="00635BE3">
        <w:rPr>
          <w:rFonts w:ascii="Times New Roman" w:eastAsia="Times New Roman" w:hAnsi="Times New Roman" w:cs="Times New Roman"/>
          <w:b/>
          <w:bCs/>
        </w:rPr>
        <w:t>određenih karakteristika</w:t>
      </w:r>
      <w:r w:rsidRPr="00635BE3">
        <w:rPr>
          <w:rFonts w:ascii="Times New Roman" w:eastAsia="Times New Roman" w:hAnsi="Times New Roman" w:cs="Times New Roman"/>
          <w:b/>
          <w:bCs/>
        </w:rPr>
        <w:t xml:space="preserve"> te kutu, zaštitne naočale, zaštitne rukavice, pincetu, škare, šibice, nekoliko žličica za kemikalije i dvije krpe.</w:t>
      </w:r>
    </w:p>
    <w:p w14:paraId="6770D149" w14:textId="77777777" w:rsidR="00EF753C" w:rsidRPr="00635BE3" w:rsidRDefault="00EF753C" w:rsidP="00635BE3">
      <w:pPr>
        <w:spacing w:after="0" w:line="240" w:lineRule="auto"/>
        <w:jc w:val="both"/>
        <w:rPr>
          <w:rFonts w:ascii="Times New Roman" w:eastAsia="Times New Roman" w:hAnsi="Times New Roman" w:cs="Times New Roman"/>
          <w:bCs/>
        </w:rPr>
      </w:pPr>
    </w:p>
    <w:p w14:paraId="6E19B93B" w14:textId="77777777" w:rsidR="00EF753C" w:rsidRPr="00635BE3" w:rsidRDefault="00EF753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Dodatne informacije mo</w:t>
      </w:r>
      <w:r w:rsidR="009648F7" w:rsidRPr="00635BE3">
        <w:rPr>
          <w:rFonts w:ascii="Times New Roman" w:eastAsia="Times New Roman" w:hAnsi="Times New Roman" w:cs="Times New Roman"/>
        </w:rPr>
        <w:t>guće je dobiti od predsjednika</w:t>
      </w:r>
      <w:r w:rsidR="000254ED" w:rsidRPr="00635BE3">
        <w:rPr>
          <w:rFonts w:ascii="Times New Roman" w:eastAsia="Times New Roman" w:hAnsi="Times New Roman" w:cs="Times New Roman"/>
        </w:rPr>
        <w:t xml:space="preserve"> D</w:t>
      </w:r>
      <w:r w:rsidRPr="00635BE3">
        <w:rPr>
          <w:rFonts w:ascii="Times New Roman" w:eastAsia="Times New Roman" w:hAnsi="Times New Roman" w:cs="Times New Roman"/>
        </w:rPr>
        <w:t xml:space="preserve">ržavnoga povjerenstva </w:t>
      </w:r>
      <w:r w:rsidR="009648F7" w:rsidRPr="00635BE3">
        <w:rPr>
          <w:rFonts w:ascii="Times New Roman" w:eastAsia="Times New Roman" w:hAnsi="Times New Roman" w:cs="Times New Roman"/>
        </w:rPr>
        <w:t xml:space="preserve">izv. </w:t>
      </w:r>
      <w:r w:rsidRPr="00635BE3">
        <w:rPr>
          <w:rFonts w:ascii="Times New Roman" w:eastAsia="Times New Roman" w:hAnsi="Times New Roman" w:cs="Times New Roman"/>
        </w:rPr>
        <w:t>prof</w:t>
      </w:r>
      <w:r w:rsidR="009648F7" w:rsidRPr="00635BE3">
        <w:rPr>
          <w:rFonts w:ascii="Times New Roman" w:eastAsia="Times New Roman" w:hAnsi="Times New Roman" w:cs="Times New Roman"/>
        </w:rPr>
        <w:t xml:space="preserve">. dr. sc. Nenada Judaša putem e-pošte </w:t>
      </w:r>
      <w:hyperlink r:id="rId21" w:history="1">
        <w:r w:rsidR="009648F7" w:rsidRPr="00635BE3">
          <w:rPr>
            <w:rStyle w:val="Hiperveza"/>
            <w:rFonts w:ascii="Times New Roman" w:eastAsia="Times New Roman" w:hAnsi="Times New Roman" w:cs="Times New Roman"/>
            <w:color w:val="auto"/>
          </w:rPr>
          <w:t>judas@chem.pmf.hr</w:t>
        </w:r>
      </w:hyperlink>
      <w:r w:rsidR="000254ED" w:rsidRPr="00635BE3">
        <w:rPr>
          <w:rFonts w:ascii="Times New Roman" w:eastAsia="Times New Roman" w:hAnsi="Times New Roman" w:cs="Times New Roman"/>
        </w:rPr>
        <w:t xml:space="preserve"> i tajnice D</w:t>
      </w:r>
      <w:r w:rsidRPr="00635BE3">
        <w:rPr>
          <w:rFonts w:ascii="Times New Roman" w:eastAsia="Times New Roman" w:hAnsi="Times New Roman" w:cs="Times New Roman"/>
        </w:rPr>
        <w:t xml:space="preserve">ržavnoga povjerenstva </w:t>
      </w:r>
      <w:r w:rsidR="009648F7" w:rsidRPr="00635BE3">
        <w:rPr>
          <w:rFonts w:ascii="Times New Roman" w:eastAsia="Times New Roman" w:hAnsi="Times New Roman" w:cs="Times New Roman"/>
        </w:rPr>
        <w:t xml:space="preserve">Olgice Martinis, </w:t>
      </w:r>
      <w:hyperlink r:id="rId22" w:history="1">
        <w:r w:rsidR="009648F7" w:rsidRPr="00635BE3">
          <w:rPr>
            <w:rStyle w:val="Hiperveza"/>
            <w:rFonts w:ascii="Times New Roman" w:eastAsia="Times New Roman" w:hAnsi="Times New Roman" w:cs="Times New Roman"/>
            <w:color w:val="auto"/>
          </w:rPr>
          <w:t>olgica.martinis@azoo.hr</w:t>
        </w:r>
      </w:hyperlink>
      <w:r w:rsidR="009648F7" w:rsidRPr="00635BE3">
        <w:rPr>
          <w:rFonts w:ascii="Times New Roman" w:eastAsia="Times New Roman" w:hAnsi="Times New Roman" w:cs="Times New Roman"/>
        </w:rPr>
        <w:t>.</w:t>
      </w:r>
    </w:p>
    <w:p w14:paraId="6BE3F2DC" w14:textId="77777777" w:rsidR="00EF753C" w:rsidRPr="00635BE3" w:rsidRDefault="00EF753C" w:rsidP="00635BE3">
      <w:pPr>
        <w:spacing w:after="0" w:line="240" w:lineRule="auto"/>
        <w:jc w:val="both"/>
        <w:rPr>
          <w:rFonts w:ascii="Times New Roman" w:eastAsia="Times New Roman" w:hAnsi="Times New Roman" w:cs="Times New Roman"/>
        </w:rPr>
      </w:pPr>
    </w:p>
    <w:p w14:paraId="22E8C774" w14:textId="77777777" w:rsidR="00EF753C" w:rsidRPr="00635BE3" w:rsidRDefault="009648F7" w:rsidP="00635BE3">
      <w:pPr>
        <w:keepNext/>
        <w:spacing w:after="0" w:line="240" w:lineRule="auto"/>
        <w:jc w:val="both"/>
        <w:outlineLvl w:val="7"/>
        <w:rPr>
          <w:rFonts w:ascii="Times New Roman" w:eastAsia="Times New Roman" w:hAnsi="Times New Roman" w:cs="Times New Roman"/>
          <w:b/>
        </w:rPr>
      </w:pPr>
      <w:r w:rsidRPr="00635BE3">
        <w:rPr>
          <w:rFonts w:ascii="Times New Roman" w:eastAsia="Times New Roman" w:hAnsi="Times New Roman" w:cs="Times New Roman"/>
          <w:b/>
        </w:rPr>
        <w:t>Odabir kandidata za 52</w:t>
      </w:r>
      <w:r w:rsidR="00EF753C" w:rsidRPr="00635BE3">
        <w:rPr>
          <w:rFonts w:ascii="Times New Roman" w:eastAsia="Times New Roman" w:hAnsi="Times New Roman" w:cs="Times New Roman"/>
          <w:b/>
        </w:rPr>
        <w:t>. Međunarodnu olimpijadu iz kemije</w:t>
      </w:r>
    </w:p>
    <w:p w14:paraId="57386569" w14:textId="77777777" w:rsidR="00EF753C" w:rsidRPr="00635BE3" w:rsidRDefault="00EF753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Učenike koji će sudjelovati na pripremama za Međun</w:t>
      </w:r>
      <w:r w:rsidR="009648F7" w:rsidRPr="00635BE3">
        <w:rPr>
          <w:rFonts w:ascii="Times New Roman" w:eastAsia="Times New Roman" w:hAnsi="Times New Roman" w:cs="Times New Roman"/>
        </w:rPr>
        <w:t>arodnu olimpijadu iz kemije 2020</w:t>
      </w:r>
      <w:r w:rsidRPr="00635BE3">
        <w:rPr>
          <w:rFonts w:ascii="Times New Roman" w:eastAsia="Times New Roman" w:hAnsi="Times New Roman" w:cs="Times New Roman"/>
        </w:rPr>
        <w:t xml:space="preserve">. godine odabire Državno povjerenstvo među zainteresiranim gimnazijskim učenicima s nenavršenih 20 godina do </w:t>
      </w:r>
      <w:r w:rsidR="00B83B2C" w:rsidRPr="00635BE3">
        <w:rPr>
          <w:rFonts w:ascii="Times New Roman" w:eastAsia="Times New Roman" w:hAnsi="Times New Roman" w:cs="Times New Roman"/>
        </w:rPr>
        <w:t>1</w:t>
      </w:r>
      <w:r w:rsidR="002D7F44" w:rsidRPr="00635BE3">
        <w:rPr>
          <w:rFonts w:ascii="Times New Roman" w:eastAsia="Times New Roman" w:hAnsi="Times New Roman" w:cs="Times New Roman"/>
        </w:rPr>
        <w:t>4</w:t>
      </w:r>
      <w:r w:rsidR="00B83B2C" w:rsidRPr="00635BE3">
        <w:rPr>
          <w:rFonts w:ascii="Times New Roman" w:eastAsia="Times New Roman" w:hAnsi="Times New Roman" w:cs="Times New Roman"/>
        </w:rPr>
        <w:t xml:space="preserve">. </w:t>
      </w:r>
      <w:r w:rsidR="009648F7" w:rsidRPr="00635BE3">
        <w:rPr>
          <w:rFonts w:ascii="Times New Roman" w:eastAsia="Times New Roman" w:hAnsi="Times New Roman" w:cs="Times New Roman"/>
        </w:rPr>
        <w:t>srpnja 2020</w:t>
      </w:r>
      <w:r w:rsidRPr="00635BE3">
        <w:rPr>
          <w:rFonts w:ascii="Times New Roman" w:eastAsia="Times New Roman" w:hAnsi="Times New Roman" w:cs="Times New Roman"/>
        </w:rPr>
        <w:t>. Ako je broj zainteresiranih učenika veći od 25, prednost će se dati onima koji su na natjecanjima iz kemije postigli zapažene rezultate. Konačni odabir do četiri najbolja kandidata koji će predstavljati Republiku Hrvatsku na Međunarodnoj olimpijadi obavit će se na temelju rezultata završnog testa nakon teorij</w:t>
      </w:r>
      <w:r w:rsidR="009648F7" w:rsidRPr="00635BE3">
        <w:rPr>
          <w:rFonts w:ascii="Times New Roman" w:eastAsia="Times New Roman" w:hAnsi="Times New Roman" w:cs="Times New Roman"/>
        </w:rPr>
        <w:t>skih priprema, a prije državne razine</w:t>
      </w:r>
      <w:r w:rsidRPr="00635BE3">
        <w:rPr>
          <w:rFonts w:ascii="Times New Roman" w:eastAsia="Times New Roman" w:hAnsi="Times New Roman" w:cs="Times New Roman"/>
        </w:rPr>
        <w:t xml:space="preserve"> Natjecanja iz kemije. Detalji o kemijskim olimpijadama nalaze na internetskim stranicama Hrvatskoga kemijskog društva (</w:t>
      </w:r>
      <w:hyperlink r:id="rId23" w:history="1">
        <w:r w:rsidRPr="00635BE3">
          <w:rPr>
            <w:rFonts w:ascii="Times New Roman" w:eastAsia="Times New Roman" w:hAnsi="Times New Roman" w:cs="Times New Roman"/>
            <w:u w:val="single"/>
          </w:rPr>
          <w:t>www.hkd.hr</w:t>
        </w:r>
      </w:hyperlink>
      <w:r w:rsidRPr="00635BE3">
        <w:rPr>
          <w:rFonts w:ascii="Times New Roman" w:eastAsia="Times New Roman" w:hAnsi="Times New Roman" w:cs="Times New Roman"/>
        </w:rPr>
        <w:t>).</w:t>
      </w:r>
    </w:p>
    <w:p w14:paraId="299756CC" w14:textId="77777777" w:rsidR="00EF753C" w:rsidRPr="00635BE3" w:rsidRDefault="00EF753C" w:rsidP="00635BE3">
      <w:pPr>
        <w:spacing w:after="0" w:line="240" w:lineRule="auto"/>
        <w:jc w:val="both"/>
        <w:rPr>
          <w:rFonts w:ascii="Times New Roman" w:eastAsia="Times New Roman" w:hAnsi="Times New Roman" w:cs="Times New Roman"/>
        </w:rPr>
      </w:pPr>
    </w:p>
    <w:p w14:paraId="2DE987EF" w14:textId="77777777" w:rsidR="00EF753C" w:rsidRPr="00635BE3" w:rsidRDefault="00EF753C"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b/>
        </w:rPr>
        <w:t>Odabir kandidata za Međunarodnu prirodoslovnu olimpijadu mladih (IJSO)</w:t>
      </w:r>
    </w:p>
    <w:p w14:paraId="73109BA9" w14:textId="77777777" w:rsidR="00EF753C" w:rsidRPr="00635BE3" w:rsidRDefault="00EF753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Na testiranje za odabir kandidata za Međunarodnu prirodoslovnu olimpijadu mladih poziva se po pet učenika s najboljim ostvarenim rezultatima na ljestvicama poretka državnog natjecanja iz Kemije (7. razred, 8. razred, 1. razred gimnazije) koji ne navršavaju 16 godina do kraja kalendarske godine u kojoj se održava natjecanje. Testira se znanje i rješavanje računskih zadataka iz fizike, kemije i biologije. Temel</w:t>
      </w:r>
      <w:r w:rsidR="00C17F03" w:rsidRPr="00635BE3">
        <w:rPr>
          <w:rFonts w:ascii="Times New Roman" w:eastAsia="Times New Roman" w:hAnsi="Times New Roman" w:cs="Times New Roman"/>
        </w:rPr>
        <w:t>jem rezultata testiranja izabire</w:t>
      </w:r>
      <w:r w:rsidRPr="00635BE3">
        <w:rPr>
          <w:rFonts w:ascii="Times New Roman" w:eastAsia="Times New Roman" w:hAnsi="Times New Roman" w:cs="Times New Roman"/>
        </w:rPr>
        <w:t xml:space="preserve"> se šest natjecatelja za IJSO. Pozvani učenici koji žele pristupiti testiranju trebaju se nakon državnog natjecanja prijaviti na adresu elektronske pošte navedenu u pozivnom letku.</w:t>
      </w:r>
    </w:p>
    <w:p w14:paraId="5F30994E" w14:textId="77777777" w:rsidR="00EF753C" w:rsidRPr="00635BE3" w:rsidRDefault="00EF753C" w:rsidP="00635BE3">
      <w:pPr>
        <w:spacing w:after="0" w:line="240" w:lineRule="auto"/>
        <w:jc w:val="both"/>
        <w:rPr>
          <w:rFonts w:ascii="Times New Roman" w:eastAsia="Times New Roman" w:hAnsi="Times New Roman" w:cs="Times New Roman"/>
        </w:rPr>
      </w:pPr>
    </w:p>
    <w:p w14:paraId="6676295D" w14:textId="77777777" w:rsidR="00EF753C" w:rsidRPr="00635BE3" w:rsidRDefault="00EF753C"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b/>
        </w:rPr>
        <w:t>Odabir kandidata za Europsku prirodoslovnu olimpijadu (EUSO)</w:t>
      </w:r>
    </w:p>
    <w:p w14:paraId="5E1DC16E" w14:textId="77777777" w:rsidR="00EF753C" w:rsidRPr="00635BE3" w:rsidRDefault="00EF753C" w:rsidP="00635BE3">
      <w:pPr>
        <w:spacing w:after="0" w:line="240" w:lineRule="auto"/>
        <w:jc w:val="both"/>
        <w:rPr>
          <w:rFonts w:ascii="Times New Roman" w:eastAsia="Times New Roman" w:hAnsi="Times New Roman" w:cs="Times New Roman"/>
        </w:rPr>
      </w:pPr>
      <w:r w:rsidRPr="00635BE3">
        <w:rPr>
          <w:rFonts w:ascii="Times New Roman" w:eastAsia="Times New Roman" w:hAnsi="Times New Roman" w:cs="Times New Roman"/>
        </w:rPr>
        <w:t xml:space="preserve">Na testiranje za odabir kandidata za Europsku prirodoslovnu olimpijadu poziva se po pet učenika s najboljim ostvarenim rezultatima na ljestvicama poretka državnog </w:t>
      </w:r>
      <w:r w:rsidR="00B7289F" w:rsidRPr="00635BE3">
        <w:rPr>
          <w:rFonts w:ascii="Times New Roman" w:eastAsia="Times New Roman" w:hAnsi="Times New Roman" w:cs="Times New Roman"/>
        </w:rPr>
        <w:t>Natjecanja iz k</w:t>
      </w:r>
      <w:r w:rsidRPr="00635BE3">
        <w:rPr>
          <w:rFonts w:ascii="Times New Roman" w:eastAsia="Times New Roman" w:hAnsi="Times New Roman" w:cs="Times New Roman"/>
        </w:rPr>
        <w:t>emije (7. razred, 8. razred, 1. razred gimnazije i 2. razred gimnazije) koji ne navršavaju 17 godina do kraja kalendarske godine u kojoj se održava natjecanje. Testira se znanje, rješavanje računskih zadataka i rad u laboratoriju iz fizike, kemije i biologije. Temeljem dva kruga testiranja izabir</w:t>
      </w:r>
      <w:r w:rsidR="00764750" w:rsidRPr="00635BE3">
        <w:rPr>
          <w:rFonts w:ascii="Times New Roman" w:eastAsia="Times New Roman" w:hAnsi="Times New Roman" w:cs="Times New Roman"/>
        </w:rPr>
        <w:t>e</w:t>
      </w:r>
      <w:r w:rsidRPr="00635BE3">
        <w:rPr>
          <w:rFonts w:ascii="Times New Roman" w:eastAsia="Times New Roman" w:hAnsi="Times New Roman" w:cs="Times New Roman"/>
        </w:rPr>
        <w:t xml:space="preserve"> se šest natjecatelja za EUSO. Pozvani učenici koji žele pristupiti testiranju trebaju se nakon državnog natjecanja prijaviti na adresu elektronske pošte navedenu u pozivnom letku.</w:t>
      </w:r>
    </w:p>
    <w:p w14:paraId="36928156" w14:textId="77777777" w:rsidR="00B60957" w:rsidRPr="00635BE3" w:rsidRDefault="00B60957" w:rsidP="00635BE3">
      <w:pPr>
        <w:spacing w:after="0" w:line="240" w:lineRule="auto"/>
        <w:rPr>
          <w:rFonts w:ascii="Times New Roman" w:eastAsia="Times New Roman" w:hAnsi="Times New Roman" w:cs="Times New Roman"/>
          <w:b/>
        </w:rPr>
      </w:pPr>
    </w:p>
    <w:p w14:paraId="2D789B0F" w14:textId="77777777" w:rsidR="00686CD9" w:rsidRPr="00635BE3" w:rsidRDefault="00686CD9" w:rsidP="00635BE3">
      <w:pPr>
        <w:spacing w:after="0" w:line="240" w:lineRule="auto"/>
        <w:jc w:val="both"/>
        <w:rPr>
          <w:rFonts w:ascii="Times New Roman" w:eastAsia="Times New Roman" w:hAnsi="Times New Roman" w:cs="Times New Roman"/>
          <w:b/>
        </w:rPr>
      </w:pPr>
      <w:r w:rsidRPr="00635BE3">
        <w:rPr>
          <w:rFonts w:ascii="Times New Roman" w:eastAsia="Times New Roman" w:hAnsi="Times New Roman" w:cs="Times New Roman"/>
          <w:b/>
        </w:rPr>
        <w:t>Članovi Državnoga povjerenstva Natjecanja iz kemije od 7. rujna do 31. prosinca 2020. godine</w:t>
      </w:r>
    </w:p>
    <w:p w14:paraId="06E147A0" w14:textId="77777777" w:rsidR="00C17F03" w:rsidRPr="00635BE3" w:rsidRDefault="00C17F03" w:rsidP="00635BE3">
      <w:pPr>
        <w:spacing w:after="0" w:line="240" w:lineRule="auto"/>
        <w:jc w:val="both"/>
        <w:rPr>
          <w:rFonts w:ascii="Times New Roman" w:eastAsia="Times New Roman" w:hAnsi="Times New Roman" w:cs="Times New Roman"/>
          <w:b/>
          <w:color w:val="FF0000"/>
        </w:rPr>
      </w:pPr>
    </w:p>
    <w:p w14:paraId="0B8568F2" w14:textId="77777777" w:rsidR="00686CD9" w:rsidRPr="00635BE3" w:rsidRDefault="00686CD9"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1.</w:t>
      </w:r>
      <w:r w:rsidRPr="00635BE3">
        <w:rPr>
          <w:rFonts w:ascii="Times New Roman" w:eastAsia="Times New Roman" w:hAnsi="Times New Roman" w:cs="Times New Roman"/>
        </w:rPr>
        <w:tab/>
        <w:t xml:space="preserve">mr. sc. Melita Barić-Tominac, prof. savjetnik, Gimnazija Matije Antuna Reljkovića, Vinkovci </w:t>
      </w:r>
    </w:p>
    <w:p w14:paraId="1817B8A6" w14:textId="77777777" w:rsidR="00686CD9" w:rsidRPr="00635BE3" w:rsidRDefault="00686CD9"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2.</w:t>
      </w:r>
      <w:r w:rsidRPr="00635BE3">
        <w:rPr>
          <w:rFonts w:ascii="Times New Roman" w:eastAsia="Times New Roman" w:hAnsi="Times New Roman" w:cs="Times New Roman"/>
        </w:rPr>
        <w:tab/>
        <w:t>mr. sc. Marijana Bastić, učitelj savjetnik, O</w:t>
      </w:r>
      <w:r w:rsidR="00911D29">
        <w:rPr>
          <w:rFonts w:ascii="Times New Roman" w:eastAsia="Times New Roman" w:hAnsi="Times New Roman" w:cs="Times New Roman"/>
        </w:rPr>
        <w:t>snovna škola</w:t>
      </w:r>
      <w:r w:rsidRPr="00635BE3">
        <w:rPr>
          <w:rFonts w:ascii="Times New Roman" w:eastAsia="Times New Roman" w:hAnsi="Times New Roman" w:cs="Times New Roman"/>
        </w:rPr>
        <w:t xml:space="preserve"> Rudeš, Zagreb</w:t>
      </w:r>
    </w:p>
    <w:p w14:paraId="61137CA3" w14:textId="77777777" w:rsidR="00686CD9" w:rsidRPr="00635BE3" w:rsidRDefault="00686CD9"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3.</w:t>
      </w:r>
      <w:r w:rsidRPr="00635BE3">
        <w:rPr>
          <w:rFonts w:ascii="Times New Roman" w:eastAsia="Times New Roman" w:hAnsi="Times New Roman" w:cs="Times New Roman"/>
        </w:rPr>
        <w:tab/>
        <w:t>izv. prof. dr. sc. Branimir Bertoša, Sveučilište u Zagrebu, Prirodoslovno-matematički fakultet, Kemijski odsjek, Zavod za fizičku kemiju, Zagreb</w:t>
      </w:r>
    </w:p>
    <w:p w14:paraId="43A16C3B" w14:textId="77777777" w:rsidR="00686CD9" w:rsidRPr="00635BE3" w:rsidRDefault="00686CD9"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4.</w:t>
      </w:r>
      <w:r w:rsidRPr="00635BE3">
        <w:rPr>
          <w:rFonts w:ascii="Times New Roman" w:eastAsia="Times New Roman" w:hAnsi="Times New Roman" w:cs="Times New Roman"/>
        </w:rPr>
        <w:tab/>
        <w:t>Damjan Gjukić, prof., Gimnazija Lucijana Vranjanina, Zagreb</w:t>
      </w:r>
    </w:p>
    <w:p w14:paraId="22C1E64E" w14:textId="77777777" w:rsidR="00686CD9" w:rsidRPr="00635BE3" w:rsidRDefault="00686CD9"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5.</w:t>
      </w:r>
      <w:r w:rsidRPr="00635BE3">
        <w:rPr>
          <w:rFonts w:ascii="Times New Roman" w:eastAsia="Times New Roman" w:hAnsi="Times New Roman" w:cs="Times New Roman"/>
        </w:rPr>
        <w:tab/>
        <w:t xml:space="preserve">izv. prof. dr. sc. Nenad Judaš, Sveučilište u Zagrebu, Prirodoslovno-matematički fakultet, Kemijski odsjek, Zavod za opću i anorgansku kemiju, Zagreb, predsjednik   </w:t>
      </w:r>
    </w:p>
    <w:p w14:paraId="03AD1422" w14:textId="77777777" w:rsidR="00686CD9" w:rsidRPr="00635BE3" w:rsidRDefault="00686CD9"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6.</w:t>
      </w:r>
      <w:r w:rsidRPr="00635BE3">
        <w:rPr>
          <w:rFonts w:ascii="Times New Roman" w:eastAsia="Times New Roman" w:hAnsi="Times New Roman" w:cs="Times New Roman"/>
        </w:rPr>
        <w:tab/>
        <w:t>Silvija Krnić, prof. savjetnik, III. gimnazija Osijek, Osijek</w:t>
      </w:r>
    </w:p>
    <w:p w14:paraId="21EA0F01" w14:textId="77777777" w:rsidR="00686CD9" w:rsidRPr="00635BE3" w:rsidRDefault="00686CD9"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7.</w:t>
      </w:r>
      <w:r w:rsidRPr="00635BE3">
        <w:rPr>
          <w:rFonts w:ascii="Times New Roman" w:eastAsia="Times New Roman" w:hAnsi="Times New Roman" w:cs="Times New Roman"/>
        </w:rPr>
        <w:tab/>
        <w:t xml:space="preserve">mr. sc. Marina Luetić, prof. mentor, III. gimnazija, Split </w:t>
      </w:r>
    </w:p>
    <w:p w14:paraId="2B4E6B1D" w14:textId="77777777" w:rsidR="00686CD9" w:rsidRPr="00635BE3" w:rsidRDefault="00686CD9"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8.</w:t>
      </w:r>
      <w:r w:rsidRPr="00635BE3">
        <w:rPr>
          <w:rFonts w:ascii="Times New Roman" w:eastAsia="Times New Roman" w:hAnsi="Times New Roman" w:cs="Times New Roman"/>
        </w:rPr>
        <w:tab/>
        <w:t>Davorka Majetić, prof. savjetnik, Gimnazija Josipa Slavenskog Čakovec, Čakovec</w:t>
      </w:r>
    </w:p>
    <w:p w14:paraId="7A6FF187" w14:textId="77777777" w:rsidR="00686CD9" w:rsidRPr="00635BE3" w:rsidRDefault="00686CD9"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9.</w:t>
      </w:r>
      <w:r w:rsidRPr="00635BE3">
        <w:rPr>
          <w:rFonts w:ascii="Times New Roman" w:eastAsia="Times New Roman" w:hAnsi="Times New Roman" w:cs="Times New Roman"/>
        </w:rPr>
        <w:tab/>
        <w:t>Tanja Mamić, prof. savjetnik, Gimnazija Bjelovar,  Bjelovar</w:t>
      </w:r>
    </w:p>
    <w:p w14:paraId="3391B883" w14:textId="77777777" w:rsidR="00686CD9" w:rsidRPr="00635BE3" w:rsidRDefault="00686CD9"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10.</w:t>
      </w:r>
      <w:r w:rsidRPr="00635BE3">
        <w:rPr>
          <w:rFonts w:ascii="Times New Roman" w:eastAsia="Times New Roman" w:hAnsi="Times New Roman" w:cs="Times New Roman"/>
        </w:rPr>
        <w:tab/>
        <w:t>mr. Olgica Martinis, viša savjetnica za kemiju, Agencija za odgoj i obrazovanje, Zagreb, tajnica</w:t>
      </w:r>
    </w:p>
    <w:p w14:paraId="786045CA" w14:textId="77777777" w:rsidR="00686CD9" w:rsidRPr="00635BE3" w:rsidRDefault="00686CD9"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11.</w:t>
      </w:r>
      <w:r w:rsidRPr="00635BE3">
        <w:rPr>
          <w:rFonts w:ascii="Times New Roman" w:eastAsia="Times New Roman" w:hAnsi="Times New Roman" w:cs="Times New Roman"/>
        </w:rPr>
        <w:tab/>
        <w:t xml:space="preserve">Nina Mihoci, prof. savjetnik, Prirodoslovna škola Vladimira Preloga, Zagreb </w:t>
      </w:r>
    </w:p>
    <w:p w14:paraId="20624C2C" w14:textId="77777777" w:rsidR="00686CD9" w:rsidRPr="00635BE3" w:rsidRDefault="00686CD9"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12.</w:t>
      </w:r>
      <w:r w:rsidRPr="00635BE3">
        <w:rPr>
          <w:rFonts w:ascii="Times New Roman" w:eastAsia="Times New Roman" w:hAnsi="Times New Roman" w:cs="Times New Roman"/>
        </w:rPr>
        <w:tab/>
        <w:t xml:space="preserve">prof. dr. sc. Vladimir Mrša, Sveučilište u Zagrebu, Prehrambeno-biotehnološki fakultet, </w:t>
      </w:r>
      <w:r w:rsidR="00911D29" w:rsidRPr="00635BE3">
        <w:rPr>
          <w:rFonts w:ascii="Times New Roman" w:eastAsia="Times New Roman" w:hAnsi="Times New Roman" w:cs="Times New Roman"/>
        </w:rPr>
        <w:t xml:space="preserve">Zavod za kemiju i biokemiju, </w:t>
      </w:r>
      <w:r w:rsidRPr="00635BE3">
        <w:rPr>
          <w:rFonts w:ascii="Times New Roman" w:eastAsia="Times New Roman" w:hAnsi="Times New Roman" w:cs="Times New Roman"/>
        </w:rPr>
        <w:t xml:space="preserve">Zagreb </w:t>
      </w:r>
    </w:p>
    <w:p w14:paraId="7610FC23" w14:textId="77777777" w:rsidR="00686CD9" w:rsidRPr="00635BE3" w:rsidRDefault="00686CD9"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13.</w:t>
      </w:r>
      <w:r w:rsidRPr="00635BE3">
        <w:rPr>
          <w:rFonts w:ascii="Times New Roman" w:eastAsia="Times New Roman" w:hAnsi="Times New Roman" w:cs="Times New Roman"/>
        </w:rPr>
        <w:tab/>
        <w:t xml:space="preserve">dr. sc. Ivan Nemet, Sveučilište u Zagrebu, Prirodoslovno-matematički fakultet, Kemijski odsjek, Zavod za analitičku kemiju, Zagreb </w:t>
      </w:r>
    </w:p>
    <w:p w14:paraId="04A5C7D9" w14:textId="77777777" w:rsidR="000F411A" w:rsidRPr="00635BE3" w:rsidRDefault="00686CD9"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14.</w:t>
      </w:r>
      <w:r w:rsidRPr="00635BE3">
        <w:rPr>
          <w:rFonts w:ascii="Times New Roman" w:eastAsia="Times New Roman" w:hAnsi="Times New Roman" w:cs="Times New Roman"/>
        </w:rPr>
        <w:tab/>
        <w:t>Jasmina Novak, prof. mentor, Gimnazija Lucijana Vranjanina, Zagreb</w:t>
      </w:r>
    </w:p>
    <w:p w14:paraId="66F0907E" w14:textId="77777777" w:rsidR="000F411A" w:rsidRPr="00635BE3" w:rsidRDefault="00686CD9"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15.</w:t>
      </w:r>
      <w:r w:rsidRPr="00635BE3">
        <w:rPr>
          <w:rFonts w:ascii="Times New Roman" w:eastAsia="Times New Roman" w:hAnsi="Times New Roman" w:cs="Times New Roman"/>
        </w:rPr>
        <w:tab/>
        <w:t xml:space="preserve">Miroslav Pernar, prof., učitelj savjetnik, Osnovna škola Garešnica, </w:t>
      </w:r>
      <w:r w:rsidR="00911D29">
        <w:rPr>
          <w:rFonts w:ascii="Times New Roman" w:eastAsia="Times New Roman" w:hAnsi="Times New Roman" w:cs="Times New Roman"/>
        </w:rPr>
        <w:t>G</w:t>
      </w:r>
      <w:r w:rsidRPr="00635BE3">
        <w:rPr>
          <w:rFonts w:ascii="Times New Roman" w:eastAsia="Times New Roman" w:hAnsi="Times New Roman" w:cs="Times New Roman"/>
        </w:rPr>
        <w:t>arešnica</w:t>
      </w:r>
    </w:p>
    <w:p w14:paraId="35E4289C" w14:textId="77777777" w:rsidR="00686CD9" w:rsidRPr="00635BE3" w:rsidRDefault="000F411A"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16.</w:t>
      </w:r>
      <w:r w:rsidRPr="00635BE3">
        <w:rPr>
          <w:rFonts w:ascii="Times New Roman" w:eastAsia="Times New Roman" w:hAnsi="Times New Roman" w:cs="Times New Roman"/>
        </w:rPr>
        <w:tab/>
      </w:r>
      <w:r w:rsidR="00686CD9" w:rsidRPr="00635BE3">
        <w:rPr>
          <w:rFonts w:ascii="Times New Roman" w:eastAsia="Times New Roman" w:hAnsi="Times New Roman" w:cs="Times New Roman"/>
        </w:rPr>
        <w:t>Anja Plantak, prof., O</w:t>
      </w:r>
      <w:r w:rsidR="00911D29">
        <w:rPr>
          <w:rFonts w:ascii="Times New Roman" w:eastAsia="Times New Roman" w:hAnsi="Times New Roman" w:cs="Times New Roman"/>
        </w:rPr>
        <w:t>snovna škola</w:t>
      </w:r>
      <w:r w:rsidR="00686CD9" w:rsidRPr="00635BE3">
        <w:rPr>
          <w:rFonts w:ascii="Times New Roman" w:eastAsia="Times New Roman" w:hAnsi="Times New Roman" w:cs="Times New Roman"/>
        </w:rPr>
        <w:t xml:space="preserve"> Izidora Kršnjavoga, Zagreb</w:t>
      </w:r>
    </w:p>
    <w:p w14:paraId="0CF6C5A9" w14:textId="77777777" w:rsidR="00686CD9" w:rsidRPr="00635BE3" w:rsidRDefault="000F411A"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17.</w:t>
      </w:r>
      <w:r w:rsidRPr="00635BE3">
        <w:rPr>
          <w:rFonts w:ascii="Times New Roman" w:eastAsia="Times New Roman" w:hAnsi="Times New Roman" w:cs="Times New Roman"/>
        </w:rPr>
        <w:tab/>
      </w:r>
      <w:r w:rsidR="00686CD9" w:rsidRPr="00635BE3">
        <w:rPr>
          <w:rFonts w:ascii="Times New Roman" w:eastAsia="Times New Roman" w:hAnsi="Times New Roman" w:cs="Times New Roman"/>
        </w:rPr>
        <w:t xml:space="preserve">izv. prof. dr. sc. Vesna Petrović Peroković, Sveučilište u Zagrebu, Prirodoslovno-matematički fakultet, Kemijski odsjek, Zavod za organsku kemiju, Zagreb </w:t>
      </w:r>
    </w:p>
    <w:p w14:paraId="7209A7D4" w14:textId="77777777" w:rsidR="00686CD9" w:rsidRPr="00635BE3" w:rsidRDefault="000F411A"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18</w:t>
      </w:r>
      <w:r w:rsidR="00686CD9" w:rsidRPr="00635BE3">
        <w:rPr>
          <w:rFonts w:ascii="Times New Roman" w:eastAsia="Times New Roman" w:hAnsi="Times New Roman" w:cs="Times New Roman"/>
        </w:rPr>
        <w:t>.</w:t>
      </w:r>
      <w:r w:rsidR="00686CD9" w:rsidRPr="00635BE3">
        <w:rPr>
          <w:rFonts w:ascii="Times New Roman" w:eastAsia="Times New Roman" w:hAnsi="Times New Roman" w:cs="Times New Roman"/>
        </w:rPr>
        <w:tab/>
        <w:t>Sonja Rupčić Petelinc, prof. savjetnik, Prirodoslovna škola Vladimira Preloga,  Zagreb</w:t>
      </w:r>
    </w:p>
    <w:p w14:paraId="77785C22" w14:textId="77777777" w:rsidR="00686CD9" w:rsidRPr="00635BE3" w:rsidRDefault="000F411A"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19</w:t>
      </w:r>
      <w:r w:rsidR="00686CD9" w:rsidRPr="00635BE3">
        <w:rPr>
          <w:rFonts w:ascii="Times New Roman" w:eastAsia="Times New Roman" w:hAnsi="Times New Roman" w:cs="Times New Roman"/>
        </w:rPr>
        <w:t>.</w:t>
      </w:r>
      <w:r w:rsidR="00686CD9" w:rsidRPr="00635BE3">
        <w:rPr>
          <w:rFonts w:ascii="Times New Roman" w:eastAsia="Times New Roman" w:hAnsi="Times New Roman" w:cs="Times New Roman"/>
        </w:rPr>
        <w:tab/>
        <w:t>Gordana Pintarić-Kovač, prof. savjetnik, Gimnazija Ivana Zakmardija Dijankovečkoga, Križevci</w:t>
      </w:r>
    </w:p>
    <w:p w14:paraId="5F7388C0" w14:textId="77777777" w:rsidR="00686CD9" w:rsidRPr="00635BE3" w:rsidRDefault="000F411A"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20</w:t>
      </w:r>
      <w:r w:rsidR="00686CD9" w:rsidRPr="00635BE3">
        <w:rPr>
          <w:rFonts w:ascii="Times New Roman" w:eastAsia="Times New Roman" w:hAnsi="Times New Roman" w:cs="Times New Roman"/>
        </w:rPr>
        <w:t>.</w:t>
      </w:r>
      <w:r w:rsidR="00686CD9" w:rsidRPr="00635BE3">
        <w:rPr>
          <w:rFonts w:ascii="Times New Roman" w:eastAsia="Times New Roman" w:hAnsi="Times New Roman" w:cs="Times New Roman"/>
        </w:rPr>
        <w:tab/>
        <w:t xml:space="preserve">Borjanka Smojver, dipl. ing., </w:t>
      </w:r>
      <w:r w:rsidR="00911D29">
        <w:rPr>
          <w:rFonts w:ascii="Times New Roman" w:eastAsia="Times New Roman" w:hAnsi="Times New Roman" w:cs="Times New Roman"/>
        </w:rPr>
        <w:t xml:space="preserve">viša savjetnica za biologiju i kemiju, </w:t>
      </w:r>
      <w:r w:rsidR="00686CD9" w:rsidRPr="00635BE3">
        <w:rPr>
          <w:rFonts w:ascii="Times New Roman" w:eastAsia="Times New Roman" w:hAnsi="Times New Roman" w:cs="Times New Roman"/>
        </w:rPr>
        <w:t>Agencija za odgoj i obrazovanje, Podružnica Rijeka, Rijeka</w:t>
      </w:r>
    </w:p>
    <w:p w14:paraId="6E520617" w14:textId="77777777" w:rsidR="00686CD9" w:rsidRPr="00635BE3" w:rsidRDefault="000F411A"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21</w:t>
      </w:r>
      <w:r w:rsidR="00686CD9" w:rsidRPr="00635BE3">
        <w:rPr>
          <w:rFonts w:ascii="Times New Roman" w:eastAsia="Times New Roman" w:hAnsi="Times New Roman" w:cs="Times New Roman"/>
        </w:rPr>
        <w:t>.</w:t>
      </w:r>
      <w:r w:rsidR="00686CD9" w:rsidRPr="00635BE3">
        <w:rPr>
          <w:rFonts w:ascii="Times New Roman" w:eastAsia="Times New Roman" w:hAnsi="Times New Roman" w:cs="Times New Roman"/>
        </w:rPr>
        <w:tab/>
        <w:t>Katica Supina, prof. savjetnik, Gimnazija Tituša Brezovačkog, Zagreb</w:t>
      </w:r>
    </w:p>
    <w:p w14:paraId="5BC0801D" w14:textId="77777777" w:rsidR="00686CD9" w:rsidRPr="00635BE3" w:rsidRDefault="000F411A"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22</w:t>
      </w:r>
      <w:r w:rsidR="00686CD9" w:rsidRPr="00635BE3">
        <w:rPr>
          <w:rFonts w:ascii="Times New Roman" w:eastAsia="Times New Roman" w:hAnsi="Times New Roman" w:cs="Times New Roman"/>
        </w:rPr>
        <w:t>.</w:t>
      </w:r>
      <w:r w:rsidR="00686CD9" w:rsidRPr="00635BE3">
        <w:rPr>
          <w:rFonts w:ascii="Times New Roman" w:eastAsia="Times New Roman" w:hAnsi="Times New Roman" w:cs="Times New Roman"/>
        </w:rPr>
        <w:tab/>
        <w:t>dr. sc. Sanda Šimičić, prof., učitelj savjetnik, Osnovna škola Split 3, Split</w:t>
      </w:r>
    </w:p>
    <w:p w14:paraId="02FFB7C6" w14:textId="77777777" w:rsidR="00686CD9" w:rsidRPr="00635BE3" w:rsidRDefault="000F411A"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23</w:t>
      </w:r>
      <w:r w:rsidR="00686CD9" w:rsidRPr="00635BE3">
        <w:rPr>
          <w:rFonts w:ascii="Times New Roman" w:eastAsia="Times New Roman" w:hAnsi="Times New Roman" w:cs="Times New Roman"/>
        </w:rPr>
        <w:t>.</w:t>
      </w:r>
      <w:r w:rsidR="00686CD9" w:rsidRPr="00635BE3">
        <w:rPr>
          <w:rFonts w:ascii="Times New Roman" w:eastAsia="Times New Roman" w:hAnsi="Times New Roman" w:cs="Times New Roman"/>
        </w:rPr>
        <w:tab/>
        <w:t>Krešimir Trojko, Gimn</w:t>
      </w:r>
      <w:r w:rsidR="00911D29">
        <w:rPr>
          <w:rFonts w:ascii="Times New Roman" w:eastAsia="Times New Roman" w:hAnsi="Times New Roman" w:cs="Times New Roman"/>
        </w:rPr>
        <w:t>azija Josipa Slavenskog Čakovec</w:t>
      </w:r>
      <w:r w:rsidR="00686CD9" w:rsidRPr="00635BE3">
        <w:rPr>
          <w:rFonts w:ascii="Times New Roman" w:eastAsia="Times New Roman" w:hAnsi="Times New Roman" w:cs="Times New Roman"/>
        </w:rPr>
        <w:t>, Čakovec</w:t>
      </w:r>
    </w:p>
    <w:p w14:paraId="2739D53D" w14:textId="77777777" w:rsidR="00686CD9" w:rsidRPr="00635BE3" w:rsidRDefault="000F411A"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24</w:t>
      </w:r>
      <w:r w:rsidR="00686CD9" w:rsidRPr="00635BE3">
        <w:rPr>
          <w:rFonts w:ascii="Times New Roman" w:eastAsia="Times New Roman" w:hAnsi="Times New Roman" w:cs="Times New Roman"/>
        </w:rPr>
        <w:t>.</w:t>
      </w:r>
      <w:r w:rsidR="00686CD9" w:rsidRPr="00635BE3">
        <w:rPr>
          <w:rFonts w:ascii="Times New Roman" w:eastAsia="Times New Roman" w:hAnsi="Times New Roman" w:cs="Times New Roman"/>
        </w:rPr>
        <w:tab/>
        <w:t>prof. dr. sc. Branka Zorc, Sveučilište u Zagrebu, Farmaceutsko-biokemijski fakultet, Zagreb</w:t>
      </w:r>
    </w:p>
    <w:p w14:paraId="70B64260" w14:textId="77777777" w:rsidR="00686CD9" w:rsidRPr="00635BE3" w:rsidRDefault="00686CD9" w:rsidP="00E05A8C">
      <w:pPr>
        <w:spacing w:after="0" w:line="240" w:lineRule="auto"/>
        <w:ind w:left="357" w:hanging="357"/>
        <w:jc w:val="both"/>
        <w:rPr>
          <w:rFonts w:ascii="Times New Roman" w:eastAsia="Times New Roman" w:hAnsi="Times New Roman" w:cs="Times New Roman"/>
        </w:rPr>
      </w:pPr>
      <w:r w:rsidRPr="00635BE3">
        <w:rPr>
          <w:rFonts w:ascii="Times New Roman" w:eastAsia="Times New Roman" w:hAnsi="Times New Roman" w:cs="Times New Roman"/>
        </w:rPr>
        <w:t>25.</w:t>
      </w:r>
      <w:r w:rsidRPr="00635BE3">
        <w:rPr>
          <w:rFonts w:ascii="Times New Roman" w:eastAsia="Times New Roman" w:hAnsi="Times New Roman" w:cs="Times New Roman"/>
        </w:rPr>
        <w:tab/>
        <w:t>Jasminka Žiža, prof. savjetnik, Gimnazija Karlovac, Karlovac</w:t>
      </w:r>
      <w:r w:rsidRPr="00635BE3">
        <w:rPr>
          <w:rFonts w:ascii="Times New Roman" w:eastAsia="Times New Roman" w:hAnsi="Times New Roman" w:cs="Times New Roman"/>
        </w:rPr>
        <w:tab/>
      </w:r>
    </w:p>
    <w:p w14:paraId="1B1D5D14" w14:textId="77777777" w:rsidR="00EF753C" w:rsidRPr="00635BE3" w:rsidRDefault="00EF753C" w:rsidP="00635BE3">
      <w:pPr>
        <w:spacing w:after="0" w:line="240" w:lineRule="auto"/>
        <w:jc w:val="both"/>
        <w:rPr>
          <w:rFonts w:ascii="Times New Roman" w:eastAsia="Times New Roman" w:hAnsi="Times New Roman" w:cs="Times New Roman"/>
        </w:rPr>
      </w:pPr>
    </w:p>
    <w:p w14:paraId="50889A03" w14:textId="77777777" w:rsidR="00252E3F" w:rsidRPr="00635BE3" w:rsidRDefault="00252E3F" w:rsidP="00635BE3">
      <w:pPr>
        <w:spacing w:after="0" w:line="240" w:lineRule="auto"/>
        <w:jc w:val="both"/>
        <w:rPr>
          <w:rFonts w:ascii="Times New Roman" w:hAnsi="Times New Roman" w:cs="Times New Roman"/>
          <w:b/>
          <w:bCs/>
        </w:rPr>
      </w:pPr>
      <w:r w:rsidRPr="00635BE3">
        <w:rPr>
          <w:rFonts w:ascii="Times New Roman" w:hAnsi="Times New Roman" w:cs="Times New Roman"/>
          <w:b/>
          <w:bCs/>
        </w:rPr>
        <w:t>Napomena</w:t>
      </w:r>
    </w:p>
    <w:p w14:paraId="23894573" w14:textId="77777777" w:rsidR="00EF753C" w:rsidRPr="00635BE3" w:rsidRDefault="00252E3F" w:rsidP="00635BE3">
      <w:pPr>
        <w:spacing w:after="0" w:line="240" w:lineRule="auto"/>
        <w:rPr>
          <w:rFonts w:ascii="Times New Roman" w:eastAsia="Times New Roman" w:hAnsi="Times New Roman" w:cs="Times New Roman"/>
          <w:color w:val="000000" w:themeColor="text1"/>
        </w:rPr>
      </w:pPr>
      <w:r w:rsidRPr="00635BE3">
        <w:rPr>
          <w:rFonts w:ascii="Times New Roman" w:hAnsi="Times New Roman" w:cs="Times New Roman"/>
          <w:b/>
          <w:bCs/>
        </w:rPr>
        <w:t>Uporaba imenica (učenik, učitelj, nastavnik, voditelj) u tekstu podrazumijeva i osobe ženskog i muškog spola, dakle: učenice/ učenike, učiteljice/ učitelje, nastavnice/ nastavnike, voditeljice/ voditelje.</w:t>
      </w:r>
    </w:p>
    <w:p w14:paraId="643A16E1"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238CA83B" w14:textId="77777777" w:rsidR="00746289" w:rsidRPr="00635BE3" w:rsidRDefault="00746289" w:rsidP="00635BE3">
      <w:pPr>
        <w:spacing w:after="0" w:line="240" w:lineRule="auto"/>
        <w:rPr>
          <w:rFonts w:ascii="Times New Roman" w:eastAsia="Times New Roman" w:hAnsi="Times New Roman" w:cs="Times New Roman"/>
          <w:color w:val="000000" w:themeColor="text1"/>
        </w:rPr>
        <w:sectPr w:rsidR="00746289" w:rsidRPr="00635BE3" w:rsidSect="008A0F71">
          <w:pgSz w:w="11907" w:h="16840" w:code="9"/>
          <w:pgMar w:top="1418" w:right="1418" w:bottom="1418" w:left="1418" w:header="720" w:footer="720" w:gutter="0"/>
          <w:cols w:space="720"/>
          <w:docGrid w:linePitch="299"/>
        </w:sectPr>
      </w:pPr>
    </w:p>
    <w:p w14:paraId="661EA7E3" w14:textId="77777777" w:rsidR="00B60957" w:rsidRPr="00635BE3" w:rsidRDefault="00B60957" w:rsidP="00635BE3">
      <w:pPr>
        <w:spacing w:after="0" w:line="240" w:lineRule="auto"/>
        <w:rPr>
          <w:rFonts w:ascii="Times New Roman" w:eastAsia="Times New Roman" w:hAnsi="Times New Roman" w:cs="Times New Roman"/>
          <w:color w:val="000000" w:themeColor="text1"/>
        </w:rPr>
      </w:pPr>
    </w:p>
    <w:p w14:paraId="411BA21B" w14:textId="77777777" w:rsidR="00824F43" w:rsidRPr="00635BE3" w:rsidRDefault="00824F43" w:rsidP="00635BE3">
      <w:pPr>
        <w:spacing w:after="0" w:line="240" w:lineRule="auto"/>
        <w:rPr>
          <w:rFonts w:ascii="Times New Roman" w:eastAsia="Times New Roman" w:hAnsi="Times New Roman" w:cs="Times New Roman"/>
          <w:color w:val="000000" w:themeColor="text1"/>
        </w:rPr>
      </w:pPr>
    </w:p>
    <w:p w14:paraId="5C26BC33" w14:textId="77777777" w:rsidR="0043563F" w:rsidRPr="00635BE3" w:rsidRDefault="0043563F" w:rsidP="00635BE3">
      <w:pPr>
        <w:spacing w:after="0" w:line="240" w:lineRule="auto"/>
        <w:rPr>
          <w:rFonts w:ascii="Times New Roman" w:eastAsia="Times New Roman" w:hAnsi="Times New Roman" w:cs="Times New Roman"/>
          <w:color w:val="000000" w:themeColor="text1"/>
        </w:rPr>
      </w:pPr>
    </w:p>
    <w:p w14:paraId="550EDAED" w14:textId="77777777" w:rsidR="00EF753C" w:rsidRPr="00635BE3" w:rsidRDefault="00EF753C" w:rsidP="00635BE3">
      <w:pPr>
        <w:spacing w:after="0" w:line="240" w:lineRule="auto"/>
        <w:rPr>
          <w:rFonts w:ascii="Times New Roman" w:eastAsia="Times New Roman" w:hAnsi="Times New Roman" w:cs="Times New Roman"/>
          <w:b/>
          <w:bCs/>
          <w:color w:val="000000" w:themeColor="text1"/>
        </w:rPr>
      </w:pPr>
      <w:r w:rsidRPr="00635BE3">
        <w:rPr>
          <w:rFonts w:ascii="Times New Roman" w:eastAsia="Times New Roman" w:hAnsi="Times New Roman" w:cs="Times New Roman"/>
          <w:b/>
          <w:bCs/>
          <w:color w:val="000000" w:themeColor="text1"/>
        </w:rPr>
        <w:t>Republika Hrvatska – Ministarstvo znanosti i obrazovanja – Agencija za odgoj i obrazovanje – Hrvatsko kemijsko društvo</w:t>
      </w:r>
    </w:p>
    <w:p w14:paraId="35F18D3D" w14:textId="77777777" w:rsidR="00EF753C" w:rsidRPr="00635BE3" w:rsidRDefault="00EF753C" w:rsidP="00635BE3">
      <w:pPr>
        <w:spacing w:after="0" w:line="240" w:lineRule="auto"/>
        <w:rPr>
          <w:rFonts w:ascii="Times New Roman" w:eastAsia="Times New Roman" w:hAnsi="Times New Roman" w:cs="Times New Roman"/>
          <w:b/>
          <w:bCs/>
        </w:rPr>
      </w:pPr>
      <w:r w:rsidRPr="00635BE3">
        <w:rPr>
          <w:rFonts w:ascii="Times New Roman" w:eastAsia="Times New Roman" w:hAnsi="Times New Roman" w:cs="Times New Roman"/>
          <w:b/>
          <w:bCs/>
          <w:color w:val="000000" w:themeColor="text1"/>
        </w:rPr>
        <w:t>ŽUPANIJSKO NATJECANJE IZ KEMIJE učenik</w:t>
      </w:r>
      <w:r w:rsidR="00C17F03" w:rsidRPr="00635BE3">
        <w:rPr>
          <w:rFonts w:ascii="Times New Roman" w:eastAsia="Times New Roman" w:hAnsi="Times New Roman" w:cs="Times New Roman"/>
          <w:b/>
          <w:bCs/>
          <w:color w:val="000000" w:themeColor="text1"/>
        </w:rPr>
        <w:t xml:space="preserve">a osnovnih i srednjih škola </w:t>
      </w:r>
      <w:r w:rsidR="00C17F03" w:rsidRPr="00635BE3">
        <w:rPr>
          <w:rFonts w:ascii="Times New Roman" w:eastAsia="Times New Roman" w:hAnsi="Times New Roman" w:cs="Times New Roman"/>
          <w:b/>
          <w:bCs/>
        </w:rPr>
        <w:t>2020</w:t>
      </w:r>
      <w:r w:rsidRPr="00635BE3">
        <w:rPr>
          <w:rFonts w:ascii="Times New Roman" w:eastAsia="Times New Roman" w:hAnsi="Times New Roman" w:cs="Times New Roman"/>
          <w:b/>
          <w:bCs/>
        </w:rPr>
        <w:t>.</w:t>
      </w:r>
    </w:p>
    <w:p w14:paraId="0EC44085" w14:textId="77777777" w:rsidR="00B60957" w:rsidRPr="00635BE3" w:rsidRDefault="00B60957" w:rsidP="00635BE3">
      <w:pPr>
        <w:keepNext/>
        <w:spacing w:after="0" w:line="240" w:lineRule="auto"/>
        <w:outlineLvl w:val="6"/>
        <w:rPr>
          <w:rFonts w:ascii="Times New Roman" w:eastAsia="Times New Roman" w:hAnsi="Times New Roman" w:cs="Times New Roman"/>
          <w:b/>
          <w:bCs/>
          <w:color w:val="000000" w:themeColor="text1"/>
        </w:rPr>
      </w:pPr>
    </w:p>
    <w:p w14:paraId="19EBDC40" w14:textId="77777777" w:rsidR="00EF753C" w:rsidRPr="00635BE3" w:rsidRDefault="00EF753C" w:rsidP="00635BE3">
      <w:pPr>
        <w:keepNext/>
        <w:spacing w:after="0" w:line="240" w:lineRule="auto"/>
        <w:outlineLvl w:val="6"/>
        <w:rPr>
          <w:rFonts w:ascii="Times New Roman" w:eastAsia="Times New Roman" w:hAnsi="Times New Roman" w:cs="Times New Roman"/>
          <w:b/>
          <w:bCs/>
          <w:color w:val="000000" w:themeColor="text1"/>
        </w:rPr>
      </w:pPr>
      <w:r w:rsidRPr="00635BE3">
        <w:rPr>
          <w:rFonts w:ascii="Times New Roman" w:eastAsia="Times New Roman" w:hAnsi="Times New Roman" w:cs="Times New Roman"/>
          <w:b/>
          <w:bCs/>
          <w:color w:val="000000" w:themeColor="text1"/>
        </w:rPr>
        <w:t>PISANA ZADAĆA</w:t>
      </w:r>
    </w:p>
    <w:p w14:paraId="086D43FE"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NAPOMENA:</w:t>
      </w:r>
      <w:r w:rsidRPr="00635BE3">
        <w:rPr>
          <w:rFonts w:ascii="Times New Roman" w:eastAsia="Times New Roman" w:hAnsi="Times New Roman" w:cs="Times New Roman"/>
          <w:color w:val="000000" w:themeColor="text1"/>
        </w:rPr>
        <w:tab/>
        <w:t>1. Zadaci se rješavaju 120 minuta.</w:t>
      </w:r>
    </w:p>
    <w:p w14:paraId="62D6185A"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2. Dopušteno je upotrebljavati samo onu tablicu periodnoga sustava elemenata koja je dobivena od županijskoga povjerenstva.</w:t>
      </w:r>
    </w:p>
    <w:p w14:paraId="4A710D8F"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3. Zadaci se moraju rješavati na mjestu predviđenom za taj zadatak (ne na dodatnome papiru). Ako nema dovoljno mjesta, može se koristiti poleđina prethodne stranice.</w:t>
      </w:r>
    </w:p>
    <w:p w14:paraId="6E22111F"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 xml:space="preserve">4. Zadaća mora biti pisana </w:t>
      </w:r>
      <w:r w:rsidRPr="00635BE3">
        <w:rPr>
          <w:rFonts w:ascii="Times New Roman" w:eastAsia="Times New Roman" w:hAnsi="Times New Roman" w:cs="Times New Roman"/>
          <w:b/>
          <w:color w:val="000000" w:themeColor="text1"/>
        </w:rPr>
        <w:t>kemijskom olovkom ili tintom plave boje</w:t>
      </w:r>
      <w:r w:rsidRPr="00635BE3">
        <w:rPr>
          <w:rFonts w:ascii="Times New Roman" w:eastAsia="Times New Roman" w:hAnsi="Times New Roman" w:cs="Times New Roman"/>
          <w:color w:val="000000" w:themeColor="text1"/>
        </w:rPr>
        <w:t>, jer se u</w:t>
      </w:r>
    </w:p>
    <w:p w14:paraId="2BF7BADD"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 xml:space="preserve">protivnom neće uzimati u obzir pri bodovanju. Odgovori ne smiju sadržavati  </w:t>
      </w:r>
    </w:p>
    <w:p w14:paraId="59C879A4"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naknadne ispravke tintom ili korektorom. Ispravljani odgovori se ne vrednuju.</w:t>
      </w:r>
    </w:p>
    <w:p w14:paraId="7AEF5BBF" w14:textId="77777777" w:rsidR="00EF753C" w:rsidRPr="00635BE3" w:rsidRDefault="00EF753C" w:rsidP="00635BE3">
      <w:pPr>
        <w:keepNext/>
        <w:spacing w:after="0" w:line="240" w:lineRule="auto"/>
        <w:outlineLvl w:val="2"/>
        <w:rPr>
          <w:rFonts w:ascii="Times New Roman" w:eastAsia="Times New Roman" w:hAnsi="Times New Roman" w:cs="Times New Roman"/>
          <w:b/>
          <w:color w:val="000000" w:themeColor="text1"/>
        </w:rPr>
      </w:pPr>
      <w:r w:rsidRPr="00635BE3">
        <w:rPr>
          <w:rFonts w:ascii="Times New Roman" w:eastAsia="Times New Roman" w:hAnsi="Times New Roman" w:cs="Times New Roman"/>
          <w:b/>
          <w:color w:val="000000" w:themeColor="text1"/>
        </w:rPr>
        <w:t>Prijavu ispuniti tiskanim slovima!</w:t>
      </w:r>
    </w:p>
    <w:p w14:paraId="4B9FA00D"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Prijava za:</w:t>
      </w:r>
      <w:r w:rsidRPr="00635BE3">
        <w:rPr>
          <w:rFonts w:ascii="Times New Roman" w:eastAsia="Times New Roman" w:hAnsi="Times New Roman" w:cs="Times New Roman"/>
          <w:color w:val="000000" w:themeColor="text1"/>
        </w:rPr>
        <w:tab/>
        <w:t>A. natjecanje</w:t>
      </w:r>
      <w:r w:rsidRPr="00635BE3">
        <w:rPr>
          <w:rFonts w:ascii="Times New Roman" w:eastAsia="Times New Roman" w:hAnsi="Times New Roman" w:cs="Times New Roman"/>
          <w:color w:val="000000" w:themeColor="text1"/>
        </w:rPr>
        <w:tab/>
        <w:t>B. samostalni rad</w:t>
      </w:r>
      <w:r w:rsidRPr="00635BE3">
        <w:rPr>
          <w:rFonts w:ascii="Times New Roman" w:eastAsia="Times New Roman" w:hAnsi="Times New Roman" w:cs="Times New Roman"/>
          <w:color w:val="000000" w:themeColor="text1"/>
        </w:rPr>
        <w:tab/>
        <w:t>(Zaokružiti A ili B)</w:t>
      </w:r>
      <w:r w:rsidRPr="00635BE3">
        <w:rPr>
          <w:rFonts w:ascii="Times New Roman" w:eastAsia="Times New Roman" w:hAnsi="Times New Roman" w:cs="Times New Roman"/>
          <w:color w:val="000000" w:themeColor="text1"/>
        </w:rPr>
        <w:tab/>
      </w:r>
      <w:r w:rsidRPr="00635BE3">
        <w:rPr>
          <w:rFonts w:ascii="Times New Roman" w:eastAsia="Times New Roman" w:hAnsi="Times New Roman" w:cs="Times New Roman"/>
          <w:color w:val="000000" w:themeColor="text1"/>
        </w:rPr>
        <w:tab/>
      </w:r>
      <w:r w:rsidRPr="00635BE3">
        <w:rPr>
          <w:rFonts w:ascii="Times New Roman" w:eastAsia="Times New Roman" w:hAnsi="Times New Roman" w:cs="Times New Roman"/>
          <w:color w:val="000000" w:themeColor="text1"/>
        </w:rPr>
        <w:tab/>
      </w:r>
      <w:r w:rsidRPr="00635BE3">
        <w:rPr>
          <w:rFonts w:ascii="Times New Roman" w:eastAsia="Times New Roman" w:hAnsi="Times New Roman" w:cs="Times New Roman"/>
          <w:color w:val="000000" w:themeColor="text1"/>
        </w:rPr>
        <w:tab/>
        <w:t xml:space="preserve">       </w:t>
      </w:r>
      <w:r w:rsidRPr="00635BE3">
        <w:rPr>
          <w:rFonts w:ascii="Times New Roman" w:eastAsia="Times New Roman" w:hAnsi="Times New Roman" w:cs="Times New Roman"/>
          <w:color w:val="000000" w:themeColor="text1"/>
        </w:rPr>
        <w:tab/>
      </w:r>
      <w:r w:rsidRPr="00635BE3">
        <w:rPr>
          <w:rFonts w:ascii="Times New Roman" w:eastAsia="Times New Roman" w:hAnsi="Times New Roman" w:cs="Times New Roman"/>
          <w:color w:val="000000" w:themeColor="text1"/>
        </w:rPr>
        <w:tab/>
      </w:r>
      <w:r w:rsidRPr="00635BE3">
        <w:rPr>
          <w:rFonts w:ascii="Times New Roman" w:eastAsia="Times New Roman" w:hAnsi="Times New Roman" w:cs="Times New Roman"/>
          <w:color w:val="000000" w:themeColor="text1"/>
        </w:rPr>
        <w:tab/>
      </w:r>
      <w:r w:rsidRPr="00635BE3">
        <w:rPr>
          <w:rFonts w:ascii="Times New Roman" w:eastAsia="Times New Roman" w:hAnsi="Times New Roman" w:cs="Times New Roman"/>
          <w:color w:val="000000" w:themeColor="text1"/>
        </w:rPr>
        <w:tab/>
      </w:r>
    </w:p>
    <w:p w14:paraId="45CC01B1"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Zaporka</w:t>
      </w:r>
      <w:r w:rsidRPr="00635BE3">
        <w:rPr>
          <w:rFonts w:ascii="Times New Roman" w:eastAsia="Times New Roman" w:hAnsi="Times New Roman" w:cs="Times New Roman"/>
          <w:color w:val="000000" w:themeColor="text1"/>
        </w:rPr>
        <w:sym w:font="Symbol" w:char="F07C"/>
      </w:r>
      <w:r w:rsidRPr="00635BE3">
        <w:rPr>
          <w:rFonts w:ascii="Times New Roman" w:eastAsia="Times New Roman" w:hAnsi="Times New Roman" w:cs="Times New Roman"/>
          <w:color w:val="000000" w:themeColor="text1"/>
        </w:rPr>
        <w:t>____</w:t>
      </w:r>
      <w:r w:rsidRPr="00635BE3">
        <w:rPr>
          <w:rFonts w:ascii="Times New Roman" w:eastAsia="Times New Roman" w:hAnsi="Times New Roman" w:cs="Times New Roman"/>
          <w:color w:val="000000" w:themeColor="text1"/>
        </w:rPr>
        <w:sym w:font="Symbol" w:char="F07C"/>
      </w:r>
      <w:r w:rsidRPr="00635BE3">
        <w:rPr>
          <w:rFonts w:ascii="Times New Roman" w:eastAsia="Times New Roman" w:hAnsi="Times New Roman" w:cs="Times New Roman"/>
          <w:color w:val="000000" w:themeColor="text1"/>
        </w:rPr>
        <w:t>____</w:t>
      </w:r>
      <w:r w:rsidRPr="00635BE3">
        <w:rPr>
          <w:rFonts w:ascii="Times New Roman" w:eastAsia="Times New Roman" w:hAnsi="Times New Roman" w:cs="Times New Roman"/>
          <w:color w:val="000000" w:themeColor="text1"/>
        </w:rPr>
        <w:sym w:font="Symbol" w:char="F07C"/>
      </w:r>
      <w:r w:rsidRPr="00635BE3">
        <w:rPr>
          <w:rFonts w:ascii="Times New Roman" w:eastAsia="Times New Roman" w:hAnsi="Times New Roman" w:cs="Times New Roman"/>
          <w:color w:val="000000" w:themeColor="text1"/>
        </w:rPr>
        <w:t>____</w:t>
      </w:r>
      <w:r w:rsidRPr="00635BE3">
        <w:rPr>
          <w:rFonts w:ascii="Times New Roman" w:eastAsia="Times New Roman" w:hAnsi="Times New Roman" w:cs="Times New Roman"/>
          <w:color w:val="000000" w:themeColor="text1"/>
        </w:rPr>
        <w:sym w:font="Symbol" w:char="F07C"/>
      </w:r>
      <w:r w:rsidRPr="00635BE3">
        <w:rPr>
          <w:rFonts w:ascii="Times New Roman" w:eastAsia="Times New Roman" w:hAnsi="Times New Roman" w:cs="Times New Roman"/>
          <w:color w:val="000000" w:themeColor="text1"/>
        </w:rPr>
        <w:t>____</w:t>
      </w:r>
      <w:r w:rsidRPr="00635BE3">
        <w:rPr>
          <w:rFonts w:ascii="Times New Roman" w:eastAsia="Times New Roman" w:hAnsi="Times New Roman" w:cs="Times New Roman"/>
          <w:color w:val="000000" w:themeColor="text1"/>
        </w:rPr>
        <w:sym w:font="Symbol" w:char="F07C"/>
      </w:r>
      <w:r w:rsidRPr="00635BE3">
        <w:rPr>
          <w:rFonts w:ascii="Times New Roman" w:eastAsia="Times New Roman" w:hAnsi="Times New Roman" w:cs="Times New Roman"/>
          <w:color w:val="000000" w:themeColor="text1"/>
        </w:rPr>
        <w:t>____</w:t>
      </w:r>
      <w:r w:rsidRPr="00635BE3">
        <w:rPr>
          <w:rFonts w:ascii="Times New Roman" w:eastAsia="Times New Roman" w:hAnsi="Times New Roman" w:cs="Times New Roman"/>
          <w:color w:val="000000" w:themeColor="text1"/>
        </w:rPr>
        <w:sym w:font="Symbol" w:char="F07C"/>
      </w:r>
      <w:r w:rsidRPr="00635BE3">
        <w:rPr>
          <w:rFonts w:ascii="Times New Roman" w:eastAsia="Times New Roman" w:hAnsi="Times New Roman" w:cs="Times New Roman"/>
          <w:color w:val="000000" w:themeColor="text1"/>
        </w:rPr>
        <w:t xml:space="preserve">_______________         POSTIGNUTI BODOVI </w:t>
      </w:r>
      <w:r w:rsidRPr="00635BE3">
        <w:rPr>
          <w:rFonts w:ascii="Times New Roman" w:eastAsia="Times New Roman" w:hAnsi="Times New Roman" w:cs="Times New Roman"/>
          <w:color w:val="000000" w:themeColor="text1"/>
        </w:rPr>
        <w:sym w:font="Symbol" w:char="F07C"/>
      </w:r>
      <w:r w:rsidRPr="00635BE3">
        <w:rPr>
          <w:rFonts w:ascii="Times New Roman" w:eastAsia="Times New Roman" w:hAnsi="Times New Roman" w:cs="Times New Roman"/>
          <w:color w:val="000000" w:themeColor="text1"/>
        </w:rPr>
        <w:t>_________</w:t>
      </w:r>
      <w:r w:rsidRPr="00635BE3">
        <w:rPr>
          <w:rFonts w:ascii="Times New Roman" w:eastAsia="Times New Roman" w:hAnsi="Times New Roman" w:cs="Times New Roman"/>
          <w:color w:val="000000" w:themeColor="text1"/>
        </w:rPr>
        <w:sym w:font="Symbol" w:char="F07C"/>
      </w:r>
    </w:p>
    <w:p w14:paraId="3E69BD84"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 xml:space="preserve">     (pet brojeva i do sedam velikih slova)</w:t>
      </w:r>
    </w:p>
    <w:p w14:paraId="79983F1A"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60B9B397"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Vrsta škole:</w:t>
      </w:r>
      <w:r w:rsidRPr="00635BE3">
        <w:rPr>
          <w:rFonts w:ascii="Times New Roman" w:eastAsia="Times New Roman" w:hAnsi="Times New Roman" w:cs="Times New Roman"/>
          <w:color w:val="000000" w:themeColor="text1"/>
        </w:rPr>
        <w:tab/>
        <w:t>1. osnovna</w:t>
      </w:r>
      <w:r w:rsidRPr="00635BE3">
        <w:rPr>
          <w:rFonts w:ascii="Times New Roman" w:eastAsia="Times New Roman" w:hAnsi="Times New Roman" w:cs="Times New Roman"/>
          <w:color w:val="000000" w:themeColor="text1"/>
        </w:rPr>
        <w:tab/>
      </w:r>
      <w:r w:rsidRPr="00635BE3">
        <w:rPr>
          <w:rFonts w:ascii="Times New Roman" w:eastAsia="Times New Roman" w:hAnsi="Times New Roman" w:cs="Times New Roman"/>
          <w:color w:val="000000" w:themeColor="text1"/>
        </w:rPr>
        <w:tab/>
        <w:t>5. srednja</w:t>
      </w:r>
      <w:r w:rsidRPr="00635BE3">
        <w:rPr>
          <w:rFonts w:ascii="Times New Roman" w:eastAsia="Times New Roman" w:hAnsi="Times New Roman" w:cs="Times New Roman"/>
          <w:color w:val="000000" w:themeColor="text1"/>
        </w:rPr>
        <w:tab/>
      </w:r>
      <w:r w:rsidRPr="00635BE3">
        <w:rPr>
          <w:rFonts w:ascii="Times New Roman" w:eastAsia="Times New Roman" w:hAnsi="Times New Roman" w:cs="Times New Roman"/>
          <w:color w:val="000000" w:themeColor="text1"/>
        </w:rPr>
        <w:tab/>
      </w:r>
      <w:r w:rsidRPr="00635BE3">
        <w:rPr>
          <w:rFonts w:ascii="Times New Roman" w:eastAsia="Times New Roman" w:hAnsi="Times New Roman" w:cs="Times New Roman"/>
          <w:color w:val="000000" w:themeColor="text1"/>
        </w:rPr>
        <w:tab/>
        <w:t xml:space="preserve">                                (Zaokruži 1. ili 5.)</w:t>
      </w:r>
    </w:p>
    <w:p w14:paraId="4F2B9E77"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576B29AC"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Razred_______ (Napisati arapskim brojem)</w:t>
      </w:r>
      <w:r w:rsidRPr="00635BE3">
        <w:rPr>
          <w:rFonts w:ascii="Times New Roman" w:eastAsia="Times New Roman" w:hAnsi="Times New Roman" w:cs="Times New Roman"/>
          <w:color w:val="000000" w:themeColor="text1"/>
        </w:rPr>
        <w:tab/>
      </w:r>
      <w:r w:rsidRPr="00635BE3">
        <w:rPr>
          <w:rFonts w:ascii="Times New Roman" w:eastAsia="Times New Roman" w:hAnsi="Times New Roman" w:cs="Times New Roman"/>
          <w:color w:val="000000" w:themeColor="text1"/>
        </w:rPr>
        <w:tab/>
        <w:t xml:space="preserve">         Nadnevak ____________________</w:t>
      </w:r>
    </w:p>
    <w:p w14:paraId="452AA1A5"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0F8821F1"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sym w:font="Wingdings" w:char="F023"/>
      </w:r>
      <w:r w:rsidRPr="00635BE3">
        <w:rPr>
          <w:rFonts w:ascii="Times New Roman" w:eastAsia="Times New Roman" w:hAnsi="Times New Roman" w:cs="Times New Roman"/>
          <w:color w:val="000000" w:themeColor="text1"/>
        </w:rPr>
        <w:t>-------</w:t>
      </w:r>
      <w:r w:rsidRPr="00635BE3">
        <w:rPr>
          <w:rFonts w:ascii="Times New Roman" w:eastAsia="Times New Roman" w:hAnsi="Times New Roman" w:cs="Times New Roman"/>
          <w:color w:val="000000" w:themeColor="text1"/>
        </w:rPr>
        <w:sym w:font="Wingdings" w:char="F023"/>
      </w:r>
      <w:r w:rsidRPr="00635BE3">
        <w:rPr>
          <w:rFonts w:ascii="Times New Roman" w:eastAsia="Times New Roman" w:hAnsi="Times New Roman" w:cs="Times New Roman"/>
          <w:color w:val="000000" w:themeColor="text1"/>
        </w:rPr>
        <w:t>-------</w:t>
      </w:r>
      <w:r w:rsidRPr="00635BE3">
        <w:rPr>
          <w:rFonts w:ascii="Times New Roman" w:eastAsia="Times New Roman" w:hAnsi="Times New Roman" w:cs="Times New Roman"/>
          <w:color w:val="000000" w:themeColor="text1"/>
        </w:rPr>
        <w:sym w:font="Wingdings" w:char="F023"/>
      </w:r>
      <w:r w:rsidRPr="00635BE3">
        <w:rPr>
          <w:rFonts w:ascii="Times New Roman" w:eastAsia="Times New Roman" w:hAnsi="Times New Roman" w:cs="Times New Roman"/>
          <w:color w:val="000000" w:themeColor="text1"/>
        </w:rPr>
        <w:t>-------</w:t>
      </w:r>
      <w:r w:rsidRPr="00635BE3">
        <w:rPr>
          <w:rFonts w:ascii="Times New Roman" w:eastAsia="Times New Roman" w:hAnsi="Times New Roman" w:cs="Times New Roman"/>
          <w:color w:val="000000" w:themeColor="text1"/>
        </w:rPr>
        <w:sym w:font="Wingdings" w:char="F023"/>
      </w:r>
      <w:r w:rsidRPr="00635BE3">
        <w:rPr>
          <w:rFonts w:ascii="Times New Roman" w:eastAsia="Times New Roman" w:hAnsi="Times New Roman" w:cs="Times New Roman"/>
          <w:color w:val="000000" w:themeColor="text1"/>
        </w:rPr>
        <w:t>-------</w:t>
      </w:r>
      <w:r w:rsidRPr="00635BE3">
        <w:rPr>
          <w:rFonts w:ascii="Times New Roman" w:eastAsia="Times New Roman" w:hAnsi="Times New Roman" w:cs="Times New Roman"/>
          <w:color w:val="000000" w:themeColor="text1"/>
        </w:rPr>
        <w:sym w:font="Wingdings" w:char="F023"/>
      </w:r>
      <w:r w:rsidRPr="00635BE3">
        <w:rPr>
          <w:rFonts w:ascii="Times New Roman" w:eastAsia="Times New Roman" w:hAnsi="Times New Roman" w:cs="Times New Roman"/>
          <w:color w:val="000000" w:themeColor="text1"/>
        </w:rPr>
        <w:t>------</w:t>
      </w:r>
      <w:r w:rsidRPr="00635BE3">
        <w:rPr>
          <w:rFonts w:ascii="Times New Roman" w:eastAsia="Times New Roman" w:hAnsi="Times New Roman" w:cs="Times New Roman"/>
          <w:color w:val="000000" w:themeColor="text1"/>
        </w:rPr>
        <w:sym w:font="Wingdings" w:char="F023"/>
      </w:r>
      <w:r w:rsidRPr="00635BE3">
        <w:rPr>
          <w:rFonts w:ascii="Times New Roman" w:eastAsia="Times New Roman" w:hAnsi="Times New Roman" w:cs="Times New Roman"/>
          <w:color w:val="000000" w:themeColor="text1"/>
        </w:rPr>
        <w:t>------</w:t>
      </w:r>
      <w:r w:rsidRPr="00635BE3">
        <w:rPr>
          <w:rFonts w:ascii="Times New Roman" w:eastAsia="Times New Roman" w:hAnsi="Times New Roman" w:cs="Times New Roman"/>
          <w:color w:val="000000" w:themeColor="text1"/>
        </w:rPr>
        <w:sym w:font="Wingdings" w:char="F023"/>
      </w:r>
      <w:r w:rsidRPr="00635BE3">
        <w:rPr>
          <w:rFonts w:ascii="Times New Roman" w:eastAsia="Times New Roman" w:hAnsi="Times New Roman" w:cs="Times New Roman"/>
          <w:color w:val="000000" w:themeColor="text1"/>
        </w:rPr>
        <w:t>------</w:t>
      </w:r>
      <w:r w:rsidRPr="00635BE3">
        <w:rPr>
          <w:rFonts w:ascii="Times New Roman" w:eastAsia="Times New Roman" w:hAnsi="Times New Roman" w:cs="Times New Roman"/>
          <w:color w:val="000000" w:themeColor="text1"/>
        </w:rPr>
        <w:sym w:font="Wingdings" w:char="F023"/>
      </w:r>
      <w:r w:rsidRPr="00635BE3">
        <w:rPr>
          <w:rFonts w:ascii="Times New Roman" w:eastAsia="Times New Roman" w:hAnsi="Times New Roman" w:cs="Times New Roman"/>
          <w:color w:val="000000" w:themeColor="text1"/>
        </w:rPr>
        <w:t>------</w:t>
      </w:r>
      <w:r w:rsidRPr="00635BE3">
        <w:rPr>
          <w:rFonts w:ascii="Times New Roman" w:eastAsia="Times New Roman" w:hAnsi="Times New Roman" w:cs="Times New Roman"/>
          <w:color w:val="000000" w:themeColor="text1"/>
        </w:rPr>
        <w:sym w:font="Wingdings" w:char="F023"/>
      </w:r>
      <w:r w:rsidRPr="00635BE3">
        <w:rPr>
          <w:rFonts w:ascii="Times New Roman" w:eastAsia="Times New Roman" w:hAnsi="Times New Roman" w:cs="Times New Roman"/>
          <w:color w:val="000000" w:themeColor="text1"/>
        </w:rPr>
        <w:t>------</w:t>
      </w:r>
      <w:r w:rsidRPr="00635BE3">
        <w:rPr>
          <w:rFonts w:ascii="Times New Roman" w:eastAsia="Times New Roman" w:hAnsi="Times New Roman" w:cs="Times New Roman"/>
          <w:color w:val="000000" w:themeColor="text1"/>
        </w:rPr>
        <w:sym w:font="Wingdings" w:char="F023"/>
      </w:r>
      <w:r w:rsidRPr="00635BE3">
        <w:rPr>
          <w:rFonts w:ascii="Times New Roman" w:eastAsia="Times New Roman" w:hAnsi="Times New Roman" w:cs="Times New Roman"/>
          <w:color w:val="000000" w:themeColor="text1"/>
        </w:rPr>
        <w:t>------</w:t>
      </w:r>
      <w:r w:rsidRPr="00635BE3">
        <w:rPr>
          <w:rFonts w:ascii="Times New Roman" w:eastAsia="Times New Roman" w:hAnsi="Times New Roman" w:cs="Times New Roman"/>
          <w:color w:val="000000" w:themeColor="text1"/>
        </w:rPr>
        <w:sym w:font="Wingdings" w:char="F023"/>
      </w:r>
      <w:r w:rsidRPr="00635BE3">
        <w:rPr>
          <w:rFonts w:ascii="Times New Roman" w:eastAsia="Times New Roman" w:hAnsi="Times New Roman" w:cs="Times New Roman"/>
          <w:color w:val="000000" w:themeColor="text1"/>
        </w:rPr>
        <w:t>-------</w:t>
      </w:r>
      <w:r w:rsidRPr="00635BE3">
        <w:rPr>
          <w:rFonts w:ascii="Times New Roman" w:eastAsia="Times New Roman" w:hAnsi="Times New Roman" w:cs="Times New Roman"/>
          <w:color w:val="000000" w:themeColor="text1"/>
        </w:rPr>
        <w:sym w:font="Wingdings" w:char="F023"/>
      </w:r>
      <w:r w:rsidR="00824F43" w:rsidRPr="00635BE3">
        <w:rPr>
          <w:rFonts w:ascii="Times New Roman" w:eastAsia="Times New Roman" w:hAnsi="Times New Roman" w:cs="Times New Roman"/>
          <w:color w:val="000000" w:themeColor="text1"/>
        </w:rPr>
        <w:t>-----</w:t>
      </w:r>
    </w:p>
    <w:p w14:paraId="748ADCB6" w14:textId="77777777" w:rsidR="00EF753C" w:rsidRPr="00635BE3" w:rsidRDefault="00EF753C" w:rsidP="00635BE3">
      <w:pPr>
        <w:keepNext/>
        <w:spacing w:after="0" w:line="240" w:lineRule="auto"/>
        <w:outlineLvl w:val="7"/>
        <w:rPr>
          <w:rFonts w:ascii="Times New Roman" w:eastAsia="Times New Roman" w:hAnsi="Times New Roman" w:cs="Times New Roman"/>
          <w:b/>
          <w:color w:val="000000" w:themeColor="text1"/>
          <w:u w:val="single"/>
        </w:rPr>
      </w:pPr>
      <w:r w:rsidRPr="00635BE3">
        <w:rPr>
          <w:rFonts w:ascii="Times New Roman" w:eastAsia="Times New Roman" w:hAnsi="Times New Roman" w:cs="Times New Roman"/>
          <w:b/>
          <w:color w:val="000000" w:themeColor="text1"/>
        </w:rPr>
        <w:t xml:space="preserve">OTKINUTI OVAJ DIO PRIJAVE TE GA STAVITI </w:t>
      </w:r>
      <w:r w:rsidRPr="00635BE3">
        <w:rPr>
          <w:rFonts w:ascii="Times New Roman" w:eastAsia="Times New Roman" w:hAnsi="Times New Roman" w:cs="Times New Roman"/>
          <w:b/>
          <w:color w:val="000000" w:themeColor="text1"/>
          <w:u w:val="single"/>
        </w:rPr>
        <w:t>U OMOTNICU S NAPISANOM ZAPORKOM   (</w:t>
      </w:r>
      <w:r w:rsidRPr="00635BE3">
        <w:rPr>
          <w:rFonts w:ascii="Times New Roman" w:eastAsia="Times New Roman" w:hAnsi="Times New Roman" w:cs="Times New Roman"/>
          <w:b/>
          <w:color w:val="000000" w:themeColor="text1"/>
        </w:rPr>
        <w:t>Prijavu ispuniti tiskanim slovima!)</w:t>
      </w:r>
    </w:p>
    <w:p w14:paraId="0E421ADF"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Prijava za:</w:t>
      </w:r>
      <w:r w:rsidRPr="00635BE3">
        <w:rPr>
          <w:rFonts w:ascii="Times New Roman" w:eastAsia="Times New Roman" w:hAnsi="Times New Roman" w:cs="Times New Roman"/>
          <w:color w:val="000000" w:themeColor="text1"/>
        </w:rPr>
        <w:tab/>
        <w:t>A. natjecanje</w:t>
      </w:r>
      <w:r w:rsidRPr="00635BE3">
        <w:rPr>
          <w:rFonts w:ascii="Times New Roman" w:eastAsia="Times New Roman" w:hAnsi="Times New Roman" w:cs="Times New Roman"/>
          <w:color w:val="000000" w:themeColor="text1"/>
        </w:rPr>
        <w:tab/>
        <w:t xml:space="preserve">B. samostalni rad  </w:t>
      </w:r>
      <w:r w:rsidRPr="00635BE3">
        <w:rPr>
          <w:rFonts w:ascii="Times New Roman" w:eastAsia="Times New Roman" w:hAnsi="Times New Roman" w:cs="Times New Roman"/>
          <w:color w:val="000000" w:themeColor="text1"/>
        </w:rPr>
        <w:tab/>
        <w:t>(Zaokružiti A ili B)</w:t>
      </w:r>
      <w:r w:rsidRPr="00635BE3">
        <w:rPr>
          <w:rFonts w:ascii="Times New Roman" w:eastAsia="Times New Roman" w:hAnsi="Times New Roman" w:cs="Times New Roman"/>
          <w:color w:val="000000" w:themeColor="text1"/>
        </w:rPr>
        <w:tab/>
      </w:r>
      <w:r w:rsidRPr="00635BE3">
        <w:rPr>
          <w:rFonts w:ascii="Times New Roman" w:eastAsia="Times New Roman" w:hAnsi="Times New Roman" w:cs="Times New Roman"/>
          <w:color w:val="000000" w:themeColor="text1"/>
        </w:rPr>
        <w:tab/>
      </w:r>
      <w:r w:rsidRPr="00635BE3">
        <w:rPr>
          <w:rFonts w:ascii="Times New Roman" w:eastAsia="Times New Roman" w:hAnsi="Times New Roman" w:cs="Times New Roman"/>
          <w:color w:val="000000" w:themeColor="text1"/>
        </w:rPr>
        <w:tab/>
        <w:t xml:space="preserve">                   </w:t>
      </w:r>
    </w:p>
    <w:p w14:paraId="190D8E18"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3810E139"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Zaporka</w:t>
      </w:r>
      <w:r w:rsidRPr="00635BE3">
        <w:rPr>
          <w:rFonts w:ascii="Times New Roman" w:eastAsia="Times New Roman" w:hAnsi="Times New Roman" w:cs="Times New Roman"/>
          <w:color w:val="000000" w:themeColor="text1"/>
        </w:rPr>
        <w:sym w:font="Symbol" w:char="F07C"/>
      </w:r>
      <w:r w:rsidRPr="00635BE3">
        <w:rPr>
          <w:rFonts w:ascii="Times New Roman" w:eastAsia="Times New Roman" w:hAnsi="Times New Roman" w:cs="Times New Roman"/>
          <w:color w:val="000000" w:themeColor="text1"/>
        </w:rPr>
        <w:t>____</w:t>
      </w:r>
      <w:r w:rsidRPr="00635BE3">
        <w:rPr>
          <w:rFonts w:ascii="Times New Roman" w:eastAsia="Times New Roman" w:hAnsi="Times New Roman" w:cs="Times New Roman"/>
          <w:color w:val="000000" w:themeColor="text1"/>
        </w:rPr>
        <w:sym w:font="Symbol" w:char="F07C"/>
      </w:r>
      <w:r w:rsidRPr="00635BE3">
        <w:rPr>
          <w:rFonts w:ascii="Times New Roman" w:eastAsia="Times New Roman" w:hAnsi="Times New Roman" w:cs="Times New Roman"/>
          <w:color w:val="000000" w:themeColor="text1"/>
        </w:rPr>
        <w:t>____</w:t>
      </w:r>
      <w:r w:rsidRPr="00635BE3">
        <w:rPr>
          <w:rFonts w:ascii="Times New Roman" w:eastAsia="Times New Roman" w:hAnsi="Times New Roman" w:cs="Times New Roman"/>
          <w:color w:val="000000" w:themeColor="text1"/>
        </w:rPr>
        <w:sym w:font="Symbol" w:char="F07C"/>
      </w:r>
      <w:r w:rsidRPr="00635BE3">
        <w:rPr>
          <w:rFonts w:ascii="Times New Roman" w:eastAsia="Times New Roman" w:hAnsi="Times New Roman" w:cs="Times New Roman"/>
          <w:color w:val="000000" w:themeColor="text1"/>
        </w:rPr>
        <w:t>____</w:t>
      </w:r>
      <w:r w:rsidRPr="00635BE3">
        <w:rPr>
          <w:rFonts w:ascii="Times New Roman" w:eastAsia="Times New Roman" w:hAnsi="Times New Roman" w:cs="Times New Roman"/>
          <w:color w:val="000000" w:themeColor="text1"/>
        </w:rPr>
        <w:sym w:font="Symbol" w:char="F07C"/>
      </w:r>
      <w:r w:rsidRPr="00635BE3">
        <w:rPr>
          <w:rFonts w:ascii="Times New Roman" w:eastAsia="Times New Roman" w:hAnsi="Times New Roman" w:cs="Times New Roman"/>
          <w:color w:val="000000" w:themeColor="text1"/>
        </w:rPr>
        <w:t>____</w:t>
      </w:r>
      <w:r w:rsidRPr="00635BE3">
        <w:rPr>
          <w:rFonts w:ascii="Times New Roman" w:eastAsia="Times New Roman" w:hAnsi="Times New Roman" w:cs="Times New Roman"/>
          <w:color w:val="000000" w:themeColor="text1"/>
        </w:rPr>
        <w:sym w:font="Symbol" w:char="F07C"/>
      </w:r>
      <w:r w:rsidRPr="00635BE3">
        <w:rPr>
          <w:rFonts w:ascii="Times New Roman" w:eastAsia="Times New Roman" w:hAnsi="Times New Roman" w:cs="Times New Roman"/>
          <w:color w:val="000000" w:themeColor="text1"/>
        </w:rPr>
        <w:t>____</w:t>
      </w:r>
      <w:r w:rsidRPr="00635BE3">
        <w:rPr>
          <w:rFonts w:ascii="Times New Roman" w:eastAsia="Times New Roman" w:hAnsi="Times New Roman" w:cs="Times New Roman"/>
          <w:color w:val="000000" w:themeColor="text1"/>
        </w:rPr>
        <w:sym w:font="Symbol" w:char="F07C"/>
      </w:r>
      <w:r w:rsidRPr="00635BE3">
        <w:rPr>
          <w:rFonts w:ascii="Times New Roman" w:eastAsia="Times New Roman" w:hAnsi="Times New Roman" w:cs="Times New Roman"/>
          <w:color w:val="000000" w:themeColor="text1"/>
        </w:rPr>
        <w:t xml:space="preserve">_____________           POSTIGNUTI BODOVI </w:t>
      </w:r>
      <w:r w:rsidRPr="00635BE3">
        <w:rPr>
          <w:rFonts w:ascii="Times New Roman" w:eastAsia="Times New Roman" w:hAnsi="Times New Roman" w:cs="Times New Roman"/>
          <w:color w:val="000000" w:themeColor="text1"/>
        </w:rPr>
        <w:sym w:font="Symbol" w:char="F07C"/>
      </w:r>
      <w:r w:rsidRPr="00635BE3">
        <w:rPr>
          <w:rFonts w:ascii="Times New Roman" w:eastAsia="Times New Roman" w:hAnsi="Times New Roman" w:cs="Times New Roman"/>
          <w:color w:val="000000" w:themeColor="text1"/>
        </w:rPr>
        <w:t>_________</w:t>
      </w:r>
      <w:r w:rsidRPr="00635BE3">
        <w:rPr>
          <w:rFonts w:ascii="Times New Roman" w:eastAsia="Times New Roman" w:hAnsi="Times New Roman" w:cs="Times New Roman"/>
          <w:color w:val="000000" w:themeColor="text1"/>
        </w:rPr>
        <w:sym w:font="Symbol" w:char="F07C"/>
      </w:r>
    </w:p>
    <w:p w14:paraId="7A9D0B84"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 xml:space="preserve">          (pet brojeva i do sedam  velikih slova)</w:t>
      </w:r>
    </w:p>
    <w:p w14:paraId="75CFAF8D"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3B8EA3F1"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Prezime i ime učenika ____________________________________________________</w:t>
      </w:r>
    </w:p>
    <w:p w14:paraId="6A3427CB"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6DE78F61" w14:textId="77777777" w:rsidR="00824F43"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Godina rođenja</w:t>
      </w:r>
      <w:r w:rsidR="00713F38" w:rsidRPr="00635BE3">
        <w:rPr>
          <w:rFonts w:ascii="Times New Roman" w:eastAsia="Times New Roman" w:hAnsi="Times New Roman" w:cs="Times New Roman"/>
          <w:color w:val="000000" w:themeColor="text1"/>
        </w:rPr>
        <w:t xml:space="preserve"> </w:t>
      </w:r>
      <w:r w:rsidRPr="00635BE3">
        <w:rPr>
          <w:rFonts w:ascii="Times New Roman" w:eastAsia="Times New Roman" w:hAnsi="Times New Roman" w:cs="Times New Roman"/>
          <w:color w:val="000000" w:themeColor="text1"/>
        </w:rPr>
        <w:t>__________________</w:t>
      </w:r>
      <w:r w:rsidR="00713F38" w:rsidRPr="00635BE3">
        <w:rPr>
          <w:rFonts w:ascii="Times New Roman" w:eastAsia="Times New Roman" w:hAnsi="Times New Roman" w:cs="Times New Roman"/>
          <w:color w:val="000000" w:themeColor="text1"/>
        </w:rPr>
        <w:t xml:space="preserve"> </w:t>
      </w:r>
      <w:r w:rsidRPr="00635BE3">
        <w:rPr>
          <w:rFonts w:ascii="Times New Roman" w:eastAsia="Times New Roman" w:hAnsi="Times New Roman" w:cs="Times New Roman"/>
          <w:color w:val="000000" w:themeColor="text1"/>
        </w:rPr>
        <w:t>spol:  M/Ž</w:t>
      </w:r>
      <w:r w:rsidRPr="00635BE3">
        <w:rPr>
          <w:rFonts w:ascii="Times New Roman" w:eastAsia="Times New Roman" w:hAnsi="Times New Roman" w:cs="Times New Roman"/>
          <w:color w:val="000000" w:themeColor="text1"/>
        </w:rPr>
        <w:tab/>
        <w:t xml:space="preserve">; </w:t>
      </w:r>
    </w:p>
    <w:p w14:paraId="67746702" w14:textId="77777777" w:rsidR="00824F43" w:rsidRPr="00635BE3" w:rsidRDefault="00824F43" w:rsidP="00635BE3">
      <w:pPr>
        <w:spacing w:after="0" w:line="240" w:lineRule="auto"/>
        <w:rPr>
          <w:rFonts w:ascii="Times New Roman" w:eastAsia="Times New Roman" w:hAnsi="Times New Roman" w:cs="Times New Roman"/>
          <w:color w:val="000000" w:themeColor="text1"/>
        </w:rPr>
      </w:pPr>
    </w:p>
    <w:p w14:paraId="77A0B1C8"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OIB__________________________________</w:t>
      </w:r>
    </w:p>
    <w:p w14:paraId="6AD141BC"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ab/>
      </w:r>
    </w:p>
    <w:p w14:paraId="78D3C1B4" w14:textId="77777777" w:rsidR="00EF753C" w:rsidRPr="00635BE3" w:rsidRDefault="00EF753C" w:rsidP="00635BE3">
      <w:pPr>
        <w:spacing w:after="0" w:line="240" w:lineRule="auto"/>
        <w:rPr>
          <w:rFonts w:ascii="Times New Roman" w:eastAsia="Times New Roman" w:hAnsi="Times New Roman" w:cs="Times New Roman"/>
          <w:bCs/>
          <w:color w:val="000000" w:themeColor="text1"/>
        </w:rPr>
      </w:pPr>
      <w:r w:rsidRPr="00635BE3">
        <w:rPr>
          <w:rFonts w:ascii="Times New Roman" w:eastAsia="Times New Roman" w:hAnsi="Times New Roman" w:cs="Times New Roman"/>
          <w:bCs/>
          <w:color w:val="000000" w:themeColor="text1"/>
        </w:rPr>
        <w:t xml:space="preserve">Puni naziv škole učenika </w:t>
      </w:r>
      <w:r w:rsidRPr="00635BE3">
        <w:rPr>
          <w:rFonts w:ascii="Times New Roman" w:eastAsia="Times New Roman" w:hAnsi="Times New Roman" w:cs="Times New Roman"/>
          <w:bCs/>
          <w:color w:val="000000" w:themeColor="text1"/>
        </w:rPr>
        <w:softHyphen/>
      </w:r>
      <w:r w:rsidRPr="00635BE3">
        <w:rPr>
          <w:rFonts w:ascii="Times New Roman" w:eastAsia="Times New Roman" w:hAnsi="Times New Roman" w:cs="Times New Roman"/>
          <w:bCs/>
          <w:color w:val="000000" w:themeColor="text1"/>
        </w:rPr>
        <w:softHyphen/>
      </w:r>
      <w:r w:rsidRPr="00635BE3">
        <w:rPr>
          <w:rFonts w:ascii="Times New Roman" w:eastAsia="Times New Roman" w:hAnsi="Times New Roman" w:cs="Times New Roman"/>
          <w:bCs/>
          <w:color w:val="000000" w:themeColor="text1"/>
        </w:rPr>
        <w:softHyphen/>
      </w:r>
      <w:r w:rsidRPr="00635BE3">
        <w:rPr>
          <w:rFonts w:ascii="Times New Roman" w:eastAsia="Times New Roman" w:hAnsi="Times New Roman" w:cs="Times New Roman"/>
          <w:bCs/>
          <w:color w:val="000000" w:themeColor="text1"/>
        </w:rPr>
        <w:softHyphen/>
        <w:t>_______________________________________________</w:t>
      </w:r>
    </w:p>
    <w:p w14:paraId="6EBB12B2" w14:textId="77777777" w:rsidR="00EF753C" w:rsidRPr="00635BE3" w:rsidRDefault="00EF753C" w:rsidP="00635BE3">
      <w:pPr>
        <w:spacing w:after="0" w:line="240" w:lineRule="auto"/>
        <w:rPr>
          <w:rFonts w:ascii="Times New Roman" w:eastAsia="Times New Roman" w:hAnsi="Times New Roman" w:cs="Times New Roman"/>
          <w:bCs/>
          <w:color w:val="000000" w:themeColor="text1"/>
        </w:rPr>
      </w:pPr>
    </w:p>
    <w:p w14:paraId="19C91DB1" w14:textId="77777777" w:rsidR="00EF753C" w:rsidRPr="00635BE3" w:rsidRDefault="00EF753C" w:rsidP="00635BE3">
      <w:pPr>
        <w:spacing w:after="0" w:line="240" w:lineRule="auto"/>
        <w:rPr>
          <w:rFonts w:ascii="Times New Roman" w:eastAsia="Times New Roman" w:hAnsi="Times New Roman" w:cs="Times New Roman"/>
          <w:bCs/>
          <w:color w:val="000000" w:themeColor="text1"/>
        </w:rPr>
      </w:pPr>
      <w:r w:rsidRPr="00635BE3">
        <w:rPr>
          <w:rFonts w:ascii="Times New Roman" w:eastAsia="Times New Roman" w:hAnsi="Times New Roman" w:cs="Times New Roman"/>
          <w:bCs/>
          <w:color w:val="000000" w:themeColor="text1"/>
        </w:rPr>
        <w:t>Adresa škole (ulica i broj) ______________________________________________</w:t>
      </w:r>
    </w:p>
    <w:p w14:paraId="5384DFD9"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2B8C6BCA" w14:textId="77777777" w:rsidR="00EF753C" w:rsidRPr="00635BE3" w:rsidRDefault="00EF753C" w:rsidP="00635BE3">
      <w:pPr>
        <w:keepNext/>
        <w:spacing w:after="0" w:line="240" w:lineRule="auto"/>
        <w:outlineLvl w:val="4"/>
        <w:rPr>
          <w:rFonts w:ascii="Times New Roman" w:eastAsia="Times New Roman" w:hAnsi="Times New Roman" w:cs="Times New Roman"/>
          <w:bCs/>
          <w:color w:val="000000" w:themeColor="text1"/>
        </w:rPr>
      </w:pPr>
      <w:r w:rsidRPr="00635BE3">
        <w:rPr>
          <w:rFonts w:ascii="Times New Roman" w:eastAsia="Times New Roman" w:hAnsi="Times New Roman" w:cs="Times New Roman"/>
          <w:bCs/>
          <w:color w:val="000000" w:themeColor="text1"/>
        </w:rPr>
        <w:t>Grad u kojem je škola</w:t>
      </w:r>
      <w:r w:rsidRPr="00635BE3">
        <w:rPr>
          <w:rFonts w:ascii="Times New Roman" w:eastAsia="Times New Roman" w:hAnsi="Times New Roman" w:cs="Times New Roman"/>
          <w:bCs/>
          <w:color w:val="000000" w:themeColor="text1"/>
        </w:rPr>
        <w:sym w:font="Symbol" w:char="F07C"/>
      </w:r>
      <w:r w:rsidRPr="00635BE3">
        <w:rPr>
          <w:rFonts w:ascii="Times New Roman" w:eastAsia="Times New Roman" w:hAnsi="Times New Roman" w:cs="Times New Roman"/>
          <w:bCs/>
          <w:color w:val="000000" w:themeColor="text1"/>
        </w:rPr>
        <w:t>____</w:t>
      </w:r>
      <w:r w:rsidRPr="00635BE3">
        <w:rPr>
          <w:rFonts w:ascii="Times New Roman" w:eastAsia="Times New Roman" w:hAnsi="Times New Roman" w:cs="Times New Roman"/>
          <w:bCs/>
          <w:color w:val="000000" w:themeColor="text1"/>
        </w:rPr>
        <w:sym w:font="Symbol" w:char="F07C"/>
      </w:r>
      <w:r w:rsidRPr="00635BE3">
        <w:rPr>
          <w:rFonts w:ascii="Times New Roman" w:eastAsia="Times New Roman" w:hAnsi="Times New Roman" w:cs="Times New Roman"/>
          <w:bCs/>
          <w:color w:val="000000" w:themeColor="text1"/>
        </w:rPr>
        <w:t>____</w:t>
      </w:r>
      <w:r w:rsidRPr="00635BE3">
        <w:rPr>
          <w:rFonts w:ascii="Times New Roman" w:eastAsia="Times New Roman" w:hAnsi="Times New Roman" w:cs="Times New Roman"/>
          <w:bCs/>
          <w:color w:val="000000" w:themeColor="text1"/>
        </w:rPr>
        <w:sym w:font="Symbol" w:char="F07C"/>
      </w:r>
      <w:r w:rsidRPr="00635BE3">
        <w:rPr>
          <w:rFonts w:ascii="Times New Roman" w:eastAsia="Times New Roman" w:hAnsi="Times New Roman" w:cs="Times New Roman"/>
          <w:bCs/>
          <w:color w:val="000000" w:themeColor="text1"/>
        </w:rPr>
        <w:t>____</w:t>
      </w:r>
      <w:r w:rsidRPr="00635BE3">
        <w:rPr>
          <w:rFonts w:ascii="Times New Roman" w:eastAsia="Times New Roman" w:hAnsi="Times New Roman" w:cs="Times New Roman"/>
          <w:bCs/>
          <w:color w:val="000000" w:themeColor="text1"/>
        </w:rPr>
        <w:sym w:font="Symbol" w:char="F07C"/>
      </w:r>
      <w:r w:rsidRPr="00635BE3">
        <w:rPr>
          <w:rFonts w:ascii="Times New Roman" w:eastAsia="Times New Roman" w:hAnsi="Times New Roman" w:cs="Times New Roman"/>
          <w:bCs/>
          <w:color w:val="000000" w:themeColor="text1"/>
        </w:rPr>
        <w:t>____</w:t>
      </w:r>
      <w:r w:rsidRPr="00635BE3">
        <w:rPr>
          <w:rFonts w:ascii="Times New Roman" w:eastAsia="Times New Roman" w:hAnsi="Times New Roman" w:cs="Times New Roman"/>
          <w:bCs/>
          <w:color w:val="000000" w:themeColor="text1"/>
        </w:rPr>
        <w:sym w:font="Symbol" w:char="F07C"/>
      </w:r>
      <w:r w:rsidRPr="00635BE3">
        <w:rPr>
          <w:rFonts w:ascii="Times New Roman" w:eastAsia="Times New Roman" w:hAnsi="Times New Roman" w:cs="Times New Roman"/>
          <w:bCs/>
          <w:color w:val="000000" w:themeColor="text1"/>
        </w:rPr>
        <w:t>____</w:t>
      </w:r>
      <w:r w:rsidRPr="00635BE3">
        <w:rPr>
          <w:rFonts w:ascii="Times New Roman" w:eastAsia="Times New Roman" w:hAnsi="Times New Roman" w:cs="Times New Roman"/>
          <w:bCs/>
          <w:color w:val="000000" w:themeColor="text1"/>
        </w:rPr>
        <w:sym w:font="Symbol" w:char="F07C"/>
      </w:r>
      <w:r w:rsidRPr="00635BE3">
        <w:rPr>
          <w:rFonts w:ascii="Times New Roman" w:eastAsia="Times New Roman" w:hAnsi="Times New Roman" w:cs="Times New Roman"/>
          <w:bCs/>
          <w:color w:val="000000" w:themeColor="text1"/>
        </w:rPr>
        <w:t>__________________________________</w:t>
      </w:r>
    </w:p>
    <w:p w14:paraId="450FE3B2"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0D9F102A"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Županija:___________________________________________________________________</w:t>
      </w:r>
    </w:p>
    <w:p w14:paraId="2A3BCF56"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538DD2EF"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Vrsta škole:</w:t>
      </w:r>
      <w:r w:rsidRPr="00635BE3">
        <w:rPr>
          <w:rFonts w:ascii="Times New Roman" w:eastAsia="Times New Roman" w:hAnsi="Times New Roman" w:cs="Times New Roman"/>
          <w:color w:val="000000" w:themeColor="text1"/>
        </w:rPr>
        <w:tab/>
        <w:t>1. osnovna</w:t>
      </w:r>
      <w:r w:rsidRPr="00635BE3">
        <w:rPr>
          <w:rFonts w:ascii="Times New Roman" w:eastAsia="Times New Roman" w:hAnsi="Times New Roman" w:cs="Times New Roman"/>
          <w:color w:val="000000" w:themeColor="text1"/>
        </w:rPr>
        <w:tab/>
      </w:r>
      <w:r w:rsidRPr="00635BE3">
        <w:rPr>
          <w:rFonts w:ascii="Times New Roman" w:eastAsia="Times New Roman" w:hAnsi="Times New Roman" w:cs="Times New Roman"/>
          <w:color w:val="000000" w:themeColor="text1"/>
        </w:rPr>
        <w:tab/>
        <w:t>5. srednja</w:t>
      </w:r>
      <w:r w:rsidRPr="00635BE3">
        <w:rPr>
          <w:rFonts w:ascii="Times New Roman" w:eastAsia="Times New Roman" w:hAnsi="Times New Roman" w:cs="Times New Roman"/>
          <w:color w:val="000000" w:themeColor="text1"/>
        </w:rPr>
        <w:tab/>
      </w:r>
      <w:r w:rsidRPr="00635BE3">
        <w:rPr>
          <w:rFonts w:ascii="Times New Roman" w:eastAsia="Times New Roman" w:hAnsi="Times New Roman" w:cs="Times New Roman"/>
          <w:color w:val="000000" w:themeColor="text1"/>
        </w:rPr>
        <w:tab/>
      </w:r>
      <w:r w:rsidRPr="00635BE3">
        <w:rPr>
          <w:rFonts w:ascii="Times New Roman" w:eastAsia="Times New Roman" w:hAnsi="Times New Roman" w:cs="Times New Roman"/>
          <w:color w:val="000000" w:themeColor="text1"/>
        </w:rPr>
        <w:tab/>
        <w:t xml:space="preserve">                (Zaokruži 1. ili 5.)</w:t>
      </w:r>
    </w:p>
    <w:p w14:paraId="02E1F99D"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3231A6E5"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Razred _______ (napisati arapskim brojem)</w:t>
      </w:r>
    </w:p>
    <w:p w14:paraId="35DC7523"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6586974E" w14:textId="77777777" w:rsidR="00EF753C" w:rsidRPr="00635BE3" w:rsidRDefault="00EF753C" w:rsidP="00635BE3">
      <w:pPr>
        <w:spacing w:after="0" w:line="240" w:lineRule="auto"/>
        <w:rPr>
          <w:rFonts w:ascii="Times New Roman" w:eastAsia="Times New Roman" w:hAnsi="Times New Roman" w:cs="Times New Roman"/>
          <w:bCs/>
          <w:color w:val="000000" w:themeColor="text1"/>
        </w:rPr>
      </w:pPr>
      <w:r w:rsidRPr="00635BE3">
        <w:rPr>
          <w:rFonts w:ascii="Times New Roman" w:eastAsia="Times New Roman" w:hAnsi="Times New Roman" w:cs="Times New Roman"/>
          <w:bCs/>
          <w:color w:val="000000" w:themeColor="text1"/>
        </w:rPr>
        <w:t>Prezime i ime mentora koji je pripremao učenika ________________________________________</w:t>
      </w:r>
    </w:p>
    <w:p w14:paraId="77677222"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56928AA5"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Naslov  samostalnoga rada: _________________________________________________________</w:t>
      </w:r>
    </w:p>
    <w:p w14:paraId="4EDDC55D"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2CE9706E" w14:textId="77777777" w:rsidR="00824F43" w:rsidRPr="00635BE3" w:rsidRDefault="00824F43" w:rsidP="00635BE3">
      <w:pPr>
        <w:spacing w:after="0" w:line="240" w:lineRule="auto"/>
        <w:rPr>
          <w:rFonts w:ascii="Times New Roman" w:eastAsia="Times New Roman" w:hAnsi="Times New Roman" w:cs="Times New Roman"/>
          <w:b/>
          <w:bCs/>
          <w:color w:val="000000" w:themeColor="text1"/>
        </w:rPr>
      </w:pPr>
    </w:p>
    <w:p w14:paraId="128AF82B" w14:textId="77777777" w:rsidR="00EF753C" w:rsidRPr="00635BE3" w:rsidRDefault="00EF753C" w:rsidP="00635BE3">
      <w:pPr>
        <w:spacing w:after="0" w:line="240" w:lineRule="auto"/>
        <w:rPr>
          <w:rFonts w:ascii="Times New Roman" w:eastAsia="Times New Roman" w:hAnsi="Times New Roman" w:cs="Times New Roman"/>
          <w:b/>
          <w:bCs/>
          <w:color w:val="000000" w:themeColor="text1"/>
        </w:rPr>
      </w:pPr>
      <w:r w:rsidRPr="00635BE3">
        <w:rPr>
          <w:rFonts w:ascii="Times New Roman" w:eastAsia="Times New Roman" w:hAnsi="Times New Roman" w:cs="Times New Roman"/>
          <w:b/>
          <w:bCs/>
          <w:color w:val="000000" w:themeColor="text1"/>
        </w:rPr>
        <w:t>Naputak županijskim povjerenstvima:</w:t>
      </w:r>
    </w:p>
    <w:p w14:paraId="785F32AE" w14:textId="77777777" w:rsidR="00EF753C" w:rsidRPr="00635BE3" w:rsidRDefault="00EF753C" w:rsidP="00635BE3">
      <w:pPr>
        <w:spacing w:after="0" w:line="240" w:lineRule="auto"/>
        <w:rPr>
          <w:rFonts w:ascii="Times New Roman" w:eastAsia="Times New Roman" w:hAnsi="Times New Roman" w:cs="Times New Roman"/>
          <w:color w:val="000000" w:themeColor="text1"/>
        </w:rPr>
        <w:sectPr w:rsidR="00EF753C" w:rsidRPr="00635BE3" w:rsidSect="00746289">
          <w:pgSz w:w="11907" w:h="16840" w:code="9"/>
          <w:pgMar w:top="1418" w:right="1418" w:bottom="1418" w:left="1418" w:header="720" w:footer="720" w:gutter="0"/>
          <w:cols w:space="720"/>
          <w:docGrid w:linePitch="299"/>
        </w:sectPr>
      </w:pPr>
      <w:r w:rsidRPr="00635BE3">
        <w:rPr>
          <w:rFonts w:ascii="Times New Roman" w:eastAsia="Times New Roman" w:hAnsi="Times New Roman" w:cs="Times New Roman"/>
          <w:color w:val="000000" w:themeColor="text1"/>
        </w:rPr>
        <w:t>Ovaj dio PRIJAVE treba spojiti s pisanom zadaćom svakog učenika nakon bodovanja. Poda</w:t>
      </w:r>
      <w:r w:rsidR="00B7289F" w:rsidRPr="00635BE3">
        <w:rPr>
          <w:rFonts w:ascii="Times New Roman" w:eastAsia="Times New Roman" w:hAnsi="Times New Roman" w:cs="Times New Roman"/>
          <w:color w:val="000000" w:themeColor="text1"/>
        </w:rPr>
        <w:t>c</w:t>
      </w:r>
      <w:r w:rsidRPr="00635BE3">
        <w:rPr>
          <w:rFonts w:ascii="Times New Roman" w:eastAsia="Times New Roman" w:hAnsi="Times New Roman" w:cs="Times New Roman"/>
          <w:color w:val="000000" w:themeColor="text1"/>
        </w:rPr>
        <w:t>i su važni za kompjutorsku obradu podataka o učeniku koji će biti pozvani na državno natjecanje.</w:t>
      </w:r>
    </w:p>
    <w:p w14:paraId="77282BBA" w14:textId="77777777" w:rsidR="00EF753C" w:rsidRPr="00635BE3" w:rsidRDefault="00EF753C" w:rsidP="00635BE3">
      <w:pPr>
        <w:keepNext/>
        <w:spacing w:after="0" w:line="240" w:lineRule="auto"/>
        <w:outlineLvl w:val="3"/>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OBRAZAC</w:t>
      </w:r>
      <w:r w:rsidR="00A85741">
        <w:rPr>
          <w:rFonts w:ascii="Times New Roman" w:eastAsia="Times New Roman" w:hAnsi="Times New Roman" w:cs="Times New Roman"/>
          <w:color w:val="000000" w:themeColor="text1"/>
        </w:rPr>
        <w:t xml:space="preserve"> – </w:t>
      </w:r>
      <w:r w:rsidRPr="00635BE3">
        <w:rPr>
          <w:rFonts w:ascii="Times New Roman" w:eastAsia="Times New Roman" w:hAnsi="Times New Roman" w:cs="Times New Roman"/>
          <w:color w:val="000000" w:themeColor="text1"/>
        </w:rPr>
        <w:t>1</w:t>
      </w:r>
    </w:p>
    <w:p w14:paraId="5B227BC6" w14:textId="77777777" w:rsidR="00EF753C" w:rsidRPr="00635BE3" w:rsidRDefault="00EF753C" w:rsidP="00635BE3">
      <w:pPr>
        <w:spacing w:after="0" w:line="240" w:lineRule="auto"/>
        <w:rPr>
          <w:rFonts w:ascii="Times New Roman" w:eastAsia="Times New Roman" w:hAnsi="Times New Roman" w:cs="Times New Roman"/>
        </w:rPr>
      </w:pPr>
      <w:r w:rsidRPr="00635BE3">
        <w:rPr>
          <w:rFonts w:ascii="Times New Roman" w:eastAsia="Times New Roman" w:hAnsi="Times New Roman" w:cs="Times New Roman"/>
          <w:color w:val="000000" w:themeColor="text1"/>
        </w:rPr>
        <w:t>Izvješće županijskoga povjerenstva o održanom župan</w:t>
      </w:r>
      <w:r w:rsidR="00C17F03" w:rsidRPr="00635BE3">
        <w:rPr>
          <w:rFonts w:ascii="Times New Roman" w:eastAsia="Times New Roman" w:hAnsi="Times New Roman" w:cs="Times New Roman"/>
          <w:color w:val="000000" w:themeColor="text1"/>
        </w:rPr>
        <w:t xml:space="preserve">ijskom Natjecanju iz kemije </w:t>
      </w:r>
      <w:r w:rsidR="00C17F03" w:rsidRPr="00635BE3">
        <w:rPr>
          <w:rFonts w:ascii="Times New Roman" w:eastAsia="Times New Roman" w:hAnsi="Times New Roman" w:cs="Times New Roman"/>
        </w:rPr>
        <w:t>2020</w:t>
      </w:r>
      <w:r w:rsidRPr="00635BE3">
        <w:rPr>
          <w:rFonts w:ascii="Times New Roman" w:eastAsia="Times New Roman" w:hAnsi="Times New Roman" w:cs="Times New Roman"/>
        </w:rPr>
        <w:t>.</w:t>
      </w:r>
    </w:p>
    <w:p w14:paraId="54F348D9"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ŽUPANIJA____________________________________________________________________</w:t>
      </w:r>
    </w:p>
    <w:p w14:paraId="143E9895"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ADRESA ŽUPANIJSKOGA POVJERENSTVA ZA KEMIJU</w:t>
      </w:r>
    </w:p>
    <w:p w14:paraId="4070473F"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_________________________________________________________________________________________________________________</w:t>
      </w:r>
    </w:p>
    <w:p w14:paraId="2E6A21CA"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389F1D6C"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Tablica 1. Članovi županijskoga povjerenstva i prosudbenih povjerenstava.</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610"/>
        <w:gridCol w:w="2127"/>
        <w:gridCol w:w="2126"/>
        <w:gridCol w:w="3402"/>
        <w:gridCol w:w="3827"/>
      </w:tblGrid>
      <w:tr w:rsidR="006B3287" w:rsidRPr="00635BE3" w14:paraId="072DE3DB" w14:textId="77777777" w:rsidTr="00B7289F">
        <w:tc>
          <w:tcPr>
            <w:tcW w:w="766" w:type="dxa"/>
            <w:vAlign w:val="center"/>
          </w:tcPr>
          <w:p w14:paraId="4B38864F"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R. B.</w:t>
            </w:r>
          </w:p>
        </w:tc>
        <w:tc>
          <w:tcPr>
            <w:tcW w:w="1610" w:type="dxa"/>
            <w:vAlign w:val="center"/>
          </w:tcPr>
          <w:p w14:paraId="528568E1"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Ime</w:t>
            </w:r>
          </w:p>
        </w:tc>
        <w:tc>
          <w:tcPr>
            <w:tcW w:w="2127" w:type="dxa"/>
            <w:vAlign w:val="center"/>
          </w:tcPr>
          <w:p w14:paraId="631553F5"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Prezime</w:t>
            </w:r>
          </w:p>
        </w:tc>
        <w:tc>
          <w:tcPr>
            <w:tcW w:w="2126" w:type="dxa"/>
            <w:vAlign w:val="center"/>
          </w:tcPr>
          <w:p w14:paraId="4442BE23"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Zvanje</w:t>
            </w:r>
          </w:p>
        </w:tc>
        <w:tc>
          <w:tcPr>
            <w:tcW w:w="3402" w:type="dxa"/>
            <w:vAlign w:val="center"/>
          </w:tcPr>
          <w:p w14:paraId="4F852047"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Ustanova</w:t>
            </w:r>
          </w:p>
        </w:tc>
        <w:tc>
          <w:tcPr>
            <w:tcW w:w="3827" w:type="dxa"/>
            <w:vAlign w:val="center"/>
          </w:tcPr>
          <w:p w14:paraId="41341C49"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Zaduženje</w:t>
            </w:r>
          </w:p>
        </w:tc>
      </w:tr>
      <w:tr w:rsidR="006B3287" w:rsidRPr="00635BE3" w14:paraId="022A9C39" w14:textId="77777777" w:rsidTr="00B7289F">
        <w:tc>
          <w:tcPr>
            <w:tcW w:w="766" w:type="dxa"/>
          </w:tcPr>
          <w:p w14:paraId="068AF90B"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1C80BC1E"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610" w:type="dxa"/>
          </w:tcPr>
          <w:p w14:paraId="11BD8951"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2127" w:type="dxa"/>
          </w:tcPr>
          <w:p w14:paraId="2F49A7AB"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2126" w:type="dxa"/>
          </w:tcPr>
          <w:p w14:paraId="37B20A49"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3402" w:type="dxa"/>
          </w:tcPr>
          <w:p w14:paraId="44417114"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3827" w:type="dxa"/>
          </w:tcPr>
          <w:p w14:paraId="1D9BEEF3"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r>
      <w:tr w:rsidR="006B3287" w:rsidRPr="00635BE3" w14:paraId="0B858471" w14:textId="77777777" w:rsidTr="00B7289F">
        <w:tc>
          <w:tcPr>
            <w:tcW w:w="766" w:type="dxa"/>
          </w:tcPr>
          <w:p w14:paraId="37B7F62C"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276BCA0F"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610" w:type="dxa"/>
          </w:tcPr>
          <w:p w14:paraId="6D336448"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2127" w:type="dxa"/>
          </w:tcPr>
          <w:p w14:paraId="679B1F41"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2126" w:type="dxa"/>
          </w:tcPr>
          <w:p w14:paraId="450AFF9E"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3402" w:type="dxa"/>
          </w:tcPr>
          <w:p w14:paraId="51FD25AB"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3827" w:type="dxa"/>
          </w:tcPr>
          <w:p w14:paraId="779ADFB8"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r>
      <w:tr w:rsidR="006B3287" w:rsidRPr="00635BE3" w14:paraId="2B2E26DA" w14:textId="77777777" w:rsidTr="00B7289F">
        <w:tc>
          <w:tcPr>
            <w:tcW w:w="766" w:type="dxa"/>
          </w:tcPr>
          <w:p w14:paraId="1C369A6D"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75CF03FD"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610" w:type="dxa"/>
          </w:tcPr>
          <w:p w14:paraId="21D8EA30"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2127" w:type="dxa"/>
          </w:tcPr>
          <w:p w14:paraId="199CEEDC"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2126" w:type="dxa"/>
          </w:tcPr>
          <w:p w14:paraId="348422F9"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3402" w:type="dxa"/>
          </w:tcPr>
          <w:p w14:paraId="4C3E7503"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3827" w:type="dxa"/>
          </w:tcPr>
          <w:p w14:paraId="131BC3AB"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r>
      <w:tr w:rsidR="006B3287" w:rsidRPr="00635BE3" w14:paraId="1E10C4C2" w14:textId="77777777" w:rsidTr="00B7289F">
        <w:tc>
          <w:tcPr>
            <w:tcW w:w="766" w:type="dxa"/>
          </w:tcPr>
          <w:p w14:paraId="249547B9"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0DED4579"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610" w:type="dxa"/>
          </w:tcPr>
          <w:p w14:paraId="628EEE73"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2127" w:type="dxa"/>
          </w:tcPr>
          <w:p w14:paraId="205E9429"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2126" w:type="dxa"/>
          </w:tcPr>
          <w:p w14:paraId="6766AF53"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3402" w:type="dxa"/>
          </w:tcPr>
          <w:p w14:paraId="6960F976"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3827" w:type="dxa"/>
          </w:tcPr>
          <w:p w14:paraId="484F1CCD"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r>
      <w:tr w:rsidR="00EF753C" w:rsidRPr="00635BE3" w14:paraId="002E073A" w14:textId="77777777" w:rsidTr="00B7289F">
        <w:tc>
          <w:tcPr>
            <w:tcW w:w="766" w:type="dxa"/>
          </w:tcPr>
          <w:p w14:paraId="0459099E"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66D29C48"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610" w:type="dxa"/>
          </w:tcPr>
          <w:p w14:paraId="38C2649A"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2127" w:type="dxa"/>
          </w:tcPr>
          <w:p w14:paraId="149A37BF"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2126" w:type="dxa"/>
          </w:tcPr>
          <w:p w14:paraId="7B595F05"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3402" w:type="dxa"/>
          </w:tcPr>
          <w:p w14:paraId="2E9F2B58"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3827" w:type="dxa"/>
          </w:tcPr>
          <w:p w14:paraId="2B4E916F"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r>
    </w:tbl>
    <w:p w14:paraId="00D7DC85"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p w14:paraId="74338061" w14:textId="77777777" w:rsidR="00EF753C" w:rsidRPr="00635BE3" w:rsidRDefault="00EF753C" w:rsidP="00635BE3">
      <w:pPr>
        <w:spacing w:after="0" w:line="240" w:lineRule="auto"/>
        <w:rPr>
          <w:rFonts w:ascii="Times New Roman" w:eastAsia="Times New Roman" w:hAnsi="Times New Roman" w:cs="Times New Roman"/>
        </w:rPr>
      </w:pPr>
      <w:r w:rsidRPr="00635BE3">
        <w:rPr>
          <w:rFonts w:ascii="Times New Roman" w:eastAsia="Times New Roman" w:hAnsi="Times New Roman" w:cs="Times New Roman"/>
          <w:color w:val="000000" w:themeColor="text1"/>
        </w:rPr>
        <w:t>Tablica 2. Izvješće o broju učenika koji su sudjelovali na župan</w:t>
      </w:r>
      <w:r w:rsidR="00C17F03" w:rsidRPr="00635BE3">
        <w:rPr>
          <w:rFonts w:ascii="Times New Roman" w:eastAsia="Times New Roman" w:hAnsi="Times New Roman" w:cs="Times New Roman"/>
          <w:color w:val="000000" w:themeColor="text1"/>
        </w:rPr>
        <w:t xml:space="preserve">ijskom Natjecanju iz kemije </w:t>
      </w:r>
      <w:r w:rsidR="00C17F03" w:rsidRPr="00635BE3">
        <w:rPr>
          <w:rFonts w:ascii="Times New Roman" w:eastAsia="Times New Roman" w:hAnsi="Times New Roman" w:cs="Times New Roman"/>
        </w:rPr>
        <w:t>2020</w:t>
      </w:r>
      <w:r w:rsidRPr="00635BE3">
        <w:rPr>
          <w:rFonts w:ascii="Times New Roman" w:eastAsia="Times New Roman" w:hAnsi="Times New Roman" w:cs="Times New Roman"/>
        </w:rPr>
        <w:t>.</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1134"/>
        <w:gridCol w:w="1418"/>
        <w:gridCol w:w="1134"/>
        <w:gridCol w:w="1134"/>
        <w:gridCol w:w="1275"/>
        <w:gridCol w:w="1221"/>
        <w:gridCol w:w="1756"/>
        <w:gridCol w:w="1701"/>
      </w:tblGrid>
      <w:tr w:rsidR="006B3287" w:rsidRPr="00635BE3" w14:paraId="5D866A7F" w14:textId="77777777" w:rsidTr="00B7289F">
        <w:trPr>
          <w:cantSplit/>
          <w:trHeight w:val="929"/>
        </w:trPr>
        <w:tc>
          <w:tcPr>
            <w:tcW w:w="1951" w:type="dxa"/>
            <w:vAlign w:val="center"/>
          </w:tcPr>
          <w:p w14:paraId="76D0FBF0"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Razred</w:t>
            </w:r>
          </w:p>
        </w:tc>
        <w:tc>
          <w:tcPr>
            <w:tcW w:w="1134" w:type="dxa"/>
            <w:vAlign w:val="center"/>
          </w:tcPr>
          <w:p w14:paraId="4A5E1E99"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7.</w:t>
            </w:r>
          </w:p>
        </w:tc>
        <w:tc>
          <w:tcPr>
            <w:tcW w:w="1134" w:type="dxa"/>
            <w:vAlign w:val="center"/>
          </w:tcPr>
          <w:p w14:paraId="17C8A987"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8.</w:t>
            </w:r>
          </w:p>
        </w:tc>
        <w:tc>
          <w:tcPr>
            <w:tcW w:w="1418" w:type="dxa"/>
            <w:vAlign w:val="center"/>
          </w:tcPr>
          <w:p w14:paraId="081C60A3"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Ukupno OŠ</w:t>
            </w:r>
          </w:p>
        </w:tc>
        <w:tc>
          <w:tcPr>
            <w:tcW w:w="1134" w:type="dxa"/>
            <w:vAlign w:val="center"/>
          </w:tcPr>
          <w:p w14:paraId="43B3F05B"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1.</w:t>
            </w:r>
          </w:p>
        </w:tc>
        <w:tc>
          <w:tcPr>
            <w:tcW w:w="1134" w:type="dxa"/>
            <w:vAlign w:val="center"/>
          </w:tcPr>
          <w:p w14:paraId="6918B42A"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2.</w:t>
            </w:r>
          </w:p>
        </w:tc>
        <w:tc>
          <w:tcPr>
            <w:tcW w:w="1275" w:type="dxa"/>
            <w:vAlign w:val="center"/>
          </w:tcPr>
          <w:p w14:paraId="73C498AE"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3.</w:t>
            </w:r>
          </w:p>
        </w:tc>
        <w:tc>
          <w:tcPr>
            <w:tcW w:w="1221" w:type="dxa"/>
            <w:vAlign w:val="center"/>
          </w:tcPr>
          <w:p w14:paraId="58223ADA"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4.</w:t>
            </w:r>
          </w:p>
        </w:tc>
        <w:tc>
          <w:tcPr>
            <w:tcW w:w="1756" w:type="dxa"/>
            <w:vAlign w:val="center"/>
          </w:tcPr>
          <w:p w14:paraId="3438AFE9"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Ukupno</w:t>
            </w:r>
          </w:p>
          <w:p w14:paraId="7DC15B00"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SŠ</w:t>
            </w:r>
          </w:p>
        </w:tc>
        <w:tc>
          <w:tcPr>
            <w:tcW w:w="1701" w:type="dxa"/>
            <w:vAlign w:val="center"/>
          </w:tcPr>
          <w:p w14:paraId="7DCD1BA3"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Ukupno</w:t>
            </w:r>
          </w:p>
          <w:p w14:paraId="40AA3A2B"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učenika/-ca</w:t>
            </w:r>
          </w:p>
        </w:tc>
      </w:tr>
      <w:tr w:rsidR="006B3287" w:rsidRPr="00635BE3" w14:paraId="6974C805" w14:textId="77777777" w:rsidTr="00B7289F">
        <w:trPr>
          <w:cantSplit/>
          <w:trHeight w:val="665"/>
        </w:trPr>
        <w:tc>
          <w:tcPr>
            <w:tcW w:w="1951" w:type="dxa"/>
          </w:tcPr>
          <w:p w14:paraId="08B0730A"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 xml:space="preserve">Broj učenika </w:t>
            </w:r>
          </w:p>
          <w:p w14:paraId="743A057F"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po razredu</w:t>
            </w:r>
          </w:p>
          <w:p w14:paraId="70F1C22F"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na natjecanju</w:t>
            </w:r>
          </w:p>
        </w:tc>
        <w:tc>
          <w:tcPr>
            <w:tcW w:w="1134" w:type="dxa"/>
          </w:tcPr>
          <w:p w14:paraId="05B37865"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134" w:type="dxa"/>
          </w:tcPr>
          <w:p w14:paraId="511E5CC8"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418" w:type="dxa"/>
          </w:tcPr>
          <w:p w14:paraId="14DA574D"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134" w:type="dxa"/>
          </w:tcPr>
          <w:p w14:paraId="1753D501"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134" w:type="dxa"/>
          </w:tcPr>
          <w:p w14:paraId="061F4B67"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275" w:type="dxa"/>
          </w:tcPr>
          <w:p w14:paraId="799C5F31"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221" w:type="dxa"/>
          </w:tcPr>
          <w:p w14:paraId="7EFCE484"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756" w:type="dxa"/>
          </w:tcPr>
          <w:p w14:paraId="46D796C3"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701" w:type="dxa"/>
          </w:tcPr>
          <w:p w14:paraId="57BF8597"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r>
      <w:tr w:rsidR="00EF753C" w:rsidRPr="00635BE3" w14:paraId="5451329A" w14:textId="77777777" w:rsidTr="00B7289F">
        <w:trPr>
          <w:cantSplit/>
        </w:trPr>
        <w:tc>
          <w:tcPr>
            <w:tcW w:w="1951" w:type="dxa"/>
          </w:tcPr>
          <w:p w14:paraId="402A63AC"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 xml:space="preserve">Broj učenika </w:t>
            </w:r>
          </w:p>
          <w:p w14:paraId="353EA0FD"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 xml:space="preserve">po razredu u kategoriji </w:t>
            </w:r>
          </w:p>
          <w:p w14:paraId="3EB2EC24"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r w:rsidRPr="00635BE3">
              <w:rPr>
                <w:rFonts w:ascii="Times New Roman" w:eastAsia="Times New Roman" w:hAnsi="Times New Roman" w:cs="Times New Roman"/>
                <w:color w:val="000000" w:themeColor="text1"/>
              </w:rPr>
              <w:t>samostalnog rada</w:t>
            </w:r>
          </w:p>
        </w:tc>
        <w:tc>
          <w:tcPr>
            <w:tcW w:w="1134" w:type="dxa"/>
          </w:tcPr>
          <w:p w14:paraId="7119FFEF"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134" w:type="dxa"/>
          </w:tcPr>
          <w:p w14:paraId="0D7C7262"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418" w:type="dxa"/>
          </w:tcPr>
          <w:p w14:paraId="7A3CC522"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134" w:type="dxa"/>
          </w:tcPr>
          <w:p w14:paraId="086397A6"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134" w:type="dxa"/>
          </w:tcPr>
          <w:p w14:paraId="6FBD7D2A"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275" w:type="dxa"/>
          </w:tcPr>
          <w:p w14:paraId="5377A77F"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221" w:type="dxa"/>
          </w:tcPr>
          <w:p w14:paraId="30619B10"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756" w:type="dxa"/>
          </w:tcPr>
          <w:p w14:paraId="2B868C2E"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c>
          <w:tcPr>
            <w:tcW w:w="1701" w:type="dxa"/>
          </w:tcPr>
          <w:p w14:paraId="63BC929B" w14:textId="77777777" w:rsidR="00EF753C" w:rsidRPr="00635BE3" w:rsidRDefault="00EF753C" w:rsidP="00635BE3">
            <w:pPr>
              <w:spacing w:after="0" w:line="240" w:lineRule="auto"/>
              <w:rPr>
                <w:rFonts w:ascii="Times New Roman" w:eastAsia="Times New Roman" w:hAnsi="Times New Roman" w:cs="Times New Roman"/>
                <w:color w:val="000000" w:themeColor="text1"/>
              </w:rPr>
            </w:pPr>
          </w:p>
        </w:tc>
      </w:tr>
    </w:tbl>
    <w:p w14:paraId="4A0F262C" w14:textId="77777777" w:rsidR="00EF753C" w:rsidRPr="00635BE3" w:rsidRDefault="00EF753C" w:rsidP="00635BE3">
      <w:pPr>
        <w:keepNext/>
        <w:spacing w:after="0" w:line="240" w:lineRule="auto"/>
        <w:outlineLvl w:val="4"/>
        <w:rPr>
          <w:rFonts w:ascii="Times New Roman" w:eastAsia="Times New Roman" w:hAnsi="Times New Roman" w:cs="Times New Roman"/>
          <w:bCs/>
          <w:color w:val="000000" w:themeColor="text1"/>
        </w:rPr>
      </w:pPr>
    </w:p>
    <w:p w14:paraId="423832DC" w14:textId="77777777" w:rsidR="00EF753C" w:rsidRPr="00635BE3" w:rsidRDefault="00EF753C" w:rsidP="00635BE3">
      <w:pPr>
        <w:keepNext/>
        <w:spacing w:after="0" w:line="240" w:lineRule="auto"/>
        <w:outlineLvl w:val="4"/>
        <w:rPr>
          <w:rFonts w:ascii="Times New Roman" w:eastAsia="Times New Roman" w:hAnsi="Times New Roman" w:cs="Times New Roman"/>
          <w:bCs/>
          <w:color w:val="000000" w:themeColor="text1"/>
        </w:rPr>
      </w:pPr>
      <w:r w:rsidRPr="00635BE3">
        <w:rPr>
          <w:rFonts w:ascii="Times New Roman" w:eastAsia="Times New Roman" w:hAnsi="Times New Roman" w:cs="Times New Roman"/>
          <w:bCs/>
          <w:color w:val="000000" w:themeColor="text1"/>
        </w:rPr>
        <w:t>Ukupni broj sudionika na županijskom susretu i natjecanju:_____________</w:t>
      </w:r>
    </w:p>
    <w:p w14:paraId="010409B4" w14:textId="77777777" w:rsidR="00AE2C48" w:rsidRPr="00635BE3" w:rsidRDefault="00AE2C48" w:rsidP="00635BE3">
      <w:pPr>
        <w:spacing w:after="0" w:line="240" w:lineRule="auto"/>
        <w:rPr>
          <w:rFonts w:ascii="Times New Roman" w:hAnsi="Times New Roman" w:cs="Times New Roman"/>
          <w:color w:val="000000" w:themeColor="text1"/>
        </w:rPr>
      </w:pPr>
    </w:p>
    <w:sectPr w:rsidR="00AE2C48" w:rsidRPr="00635BE3" w:rsidSect="00804FDB">
      <w:footerReference w:type="default" r:id="rId24"/>
      <w:pgSz w:w="15842" w:h="12242" w:orient="landscape" w:code="1"/>
      <w:pgMar w:top="170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CE76B" w14:textId="77777777" w:rsidR="00DA4C22" w:rsidRDefault="00DA4C22">
      <w:pPr>
        <w:spacing w:after="0" w:line="240" w:lineRule="auto"/>
      </w:pPr>
      <w:r>
        <w:separator/>
      </w:r>
    </w:p>
  </w:endnote>
  <w:endnote w:type="continuationSeparator" w:id="0">
    <w:p w14:paraId="0B15EA74" w14:textId="77777777" w:rsidR="00DA4C22" w:rsidRDefault="00DA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useoSans-3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0C975" w14:textId="77777777" w:rsidR="00DA4C22" w:rsidRDefault="00DA4C22" w:rsidP="00B7289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7ECD84F0" w14:textId="77777777" w:rsidR="00DA4C22" w:rsidRDefault="00DA4C22" w:rsidP="00B7289F">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40BDC" w14:textId="77777777" w:rsidR="00DA4C22" w:rsidRDefault="00DA4C22" w:rsidP="00B7289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A471CB">
      <w:rPr>
        <w:rStyle w:val="Brojstranice"/>
        <w:noProof/>
      </w:rPr>
      <w:t>1</w:t>
    </w:r>
    <w:r>
      <w:rPr>
        <w:rStyle w:val="Brojstranice"/>
      </w:rPr>
      <w:fldChar w:fldCharType="end"/>
    </w:r>
  </w:p>
  <w:p w14:paraId="2D37A049" w14:textId="77777777" w:rsidR="00DA4C22" w:rsidRDefault="00DA4C22" w:rsidP="00B7289F">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ECDB8" w14:textId="77777777" w:rsidR="00DA4C22" w:rsidRDefault="00DA4C22">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4E176" w14:textId="77777777" w:rsidR="00DA4C22" w:rsidRDefault="00DA4C22">
      <w:pPr>
        <w:spacing w:after="0" w:line="240" w:lineRule="auto"/>
      </w:pPr>
      <w:r>
        <w:separator/>
      </w:r>
    </w:p>
  </w:footnote>
  <w:footnote w:type="continuationSeparator" w:id="0">
    <w:p w14:paraId="031CCFA1" w14:textId="77777777" w:rsidR="00DA4C22" w:rsidRDefault="00DA4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41361E82"/>
    <w:name w:val="WW8Num1"/>
    <w:lvl w:ilvl="0">
      <w:start w:val="1"/>
      <w:numFmt w:val="decimal"/>
      <w:lvlText w:val="%1."/>
      <w:lvlJc w:val="left"/>
      <w:pPr>
        <w:tabs>
          <w:tab w:val="num" w:pos="927"/>
        </w:tabs>
        <w:ind w:left="927" w:hanging="360"/>
      </w:pPr>
      <w:rPr>
        <w:rFonts w:hint="default"/>
        <w:color w:val="auto"/>
      </w:rPr>
    </w:lvl>
  </w:abstractNum>
  <w:abstractNum w:abstractNumId="1" w15:restartNumberingAfterBreak="0">
    <w:nsid w:val="005732BC"/>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01356F9B"/>
    <w:multiLevelType w:val="hybridMultilevel"/>
    <w:tmpl w:val="B898254C"/>
    <w:lvl w:ilvl="0" w:tplc="041A000F">
      <w:start w:val="1"/>
      <w:numFmt w:val="decimal"/>
      <w:lvlText w:val="%1."/>
      <w:lvlJc w:val="left"/>
      <w:pPr>
        <w:tabs>
          <w:tab w:val="num" w:pos="1260"/>
        </w:tabs>
        <w:ind w:left="12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1D44496"/>
    <w:multiLevelType w:val="hybridMultilevel"/>
    <w:tmpl w:val="3C38BBD2"/>
    <w:lvl w:ilvl="0" w:tplc="E3EEBA4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274357"/>
    <w:multiLevelType w:val="hybridMultilevel"/>
    <w:tmpl w:val="40B827A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6144B2"/>
    <w:multiLevelType w:val="singleLevel"/>
    <w:tmpl w:val="2598BB3A"/>
    <w:lvl w:ilvl="0">
      <w:start w:val="1"/>
      <w:numFmt w:val="upperLetter"/>
      <w:lvlText w:val="%1."/>
      <w:lvlJc w:val="left"/>
      <w:pPr>
        <w:tabs>
          <w:tab w:val="num" w:pos="720"/>
        </w:tabs>
        <w:ind w:left="720" w:hanging="360"/>
      </w:pPr>
      <w:rPr>
        <w:rFonts w:hint="default"/>
      </w:rPr>
    </w:lvl>
  </w:abstractNum>
  <w:abstractNum w:abstractNumId="6" w15:restartNumberingAfterBreak="0">
    <w:nsid w:val="039A69A5"/>
    <w:multiLevelType w:val="singleLevel"/>
    <w:tmpl w:val="530AFCAA"/>
    <w:lvl w:ilvl="0">
      <w:start w:val="6"/>
      <w:numFmt w:val="decimal"/>
      <w:lvlText w:val="%1."/>
      <w:lvlJc w:val="left"/>
      <w:pPr>
        <w:tabs>
          <w:tab w:val="num" w:pos="1800"/>
        </w:tabs>
        <w:ind w:left="1800" w:hanging="360"/>
      </w:pPr>
      <w:rPr>
        <w:rFonts w:hint="default"/>
      </w:rPr>
    </w:lvl>
  </w:abstractNum>
  <w:abstractNum w:abstractNumId="7" w15:restartNumberingAfterBreak="0">
    <w:nsid w:val="05F65C84"/>
    <w:multiLevelType w:val="hybridMultilevel"/>
    <w:tmpl w:val="A92ECF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7882521"/>
    <w:multiLevelType w:val="singleLevel"/>
    <w:tmpl w:val="591E68B2"/>
    <w:lvl w:ilvl="0">
      <w:start w:val="1"/>
      <w:numFmt w:val="lowerRoman"/>
      <w:lvlText w:val="%1."/>
      <w:lvlJc w:val="left"/>
      <w:pPr>
        <w:tabs>
          <w:tab w:val="num" w:pos="1080"/>
        </w:tabs>
        <w:ind w:left="1080" w:hanging="720"/>
      </w:pPr>
      <w:rPr>
        <w:rFonts w:hint="default"/>
      </w:rPr>
    </w:lvl>
  </w:abstractNum>
  <w:abstractNum w:abstractNumId="9" w15:restartNumberingAfterBreak="0">
    <w:nsid w:val="09274AC5"/>
    <w:multiLevelType w:val="hybridMultilevel"/>
    <w:tmpl w:val="70283A0A"/>
    <w:lvl w:ilvl="0" w:tplc="0AFE28B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0AFC1381"/>
    <w:multiLevelType w:val="hybridMultilevel"/>
    <w:tmpl w:val="859046B6"/>
    <w:lvl w:ilvl="0" w:tplc="FFFFFFFF">
      <w:start w:val="1"/>
      <w:numFmt w:val="decimal"/>
      <w:lvlText w:val="%1."/>
      <w:lvlJc w:val="left"/>
      <w:pPr>
        <w:tabs>
          <w:tab w:val="num" w:pos="3600"/>
        </w:tabs>
        <w:ind w:left="3600" w:hanging="72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11" w15:restartNumberingAfterBreak="0">
    <w:nsid w:val="1B374C32"/>
    <w:multiLevelType w:val="singleLevel"/>
    <w:tmpl w:val="CFE042AC"/>
    <w:lvl w:ilvl="0">
      <w:start w:val="7"/>
      <w:numFmt w:val="decimal"/>
      <w:lvlText w:val="%1."/>
      <w:lvlJc w:val="left"/>
      <w:pPr>
        <w:tabs>
          <w:tab w:val="num" w:pos="3135"/>
        </w:tabs>
        <w:ind w:left="3135" w:hanging="360"/>
      </w:pPr>
      <w:rPr>
        <w:rFonts w:hint="default"/>
      </w:rPr>
    </w:lvl>
  </w:abstractNum>
  <w:abstractNum w:abstractNumId="12" w15:restartNumberingAfterBreak="0">
    <w:nsid w:val="1E2110D4"/>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15:restartNumberingAfterBreak="0">
    <w:nsid w:val="20150289"/>
    <w:multiLevelType w:val="hybridMultilevel"/>
    <w:tmpl w:val="15583FA2"/>
    <w:lvl w:ilvl="0" w:tplc="C7BABE6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C321D1"/>
    <w:multiLevelType w:val="hybridMultilevel"/>
    <w:tmpl w:val="2BCE09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4C14C6"/>
    <w:multiLevelType w:val="hybridMultilevel"/>
    <w:tmpl w:val="1DF6B11C"/>
    <w:lvl w:ilvl="0" w:tplc="2192254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641342A"/>
    <w:multiLevelType w:val="hybridMultilevel"/>
    <w:tmpl w:val="54DE5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CBA0D76"/>
    <w:multiLevelType w:val="hybridMultilevel"/>
    <w:tmpl w:val="49B4FC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E831E8B"/>
    <w:multiLevelType w:val="hybridMultilevel"/>
    <w:tmpl w:val="13C488C0"/>
    <w:lvl w:ilvl="0" w:tplc="AB46429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F89496F"/>
    <w:multiLevelType w:val="singleLevel"/>
    <w:tmpl w:val="04090015"/>
    <w:lvl w:ilvl="0">
      <w:start w:val="1"/>
      <w:numFmt w:val="upperLetter"/>
      <w:lvlText w:val="%1."/>
      <w:lvlJc w:val="left"/>
      <w:pPr>
        <w:tabs>
          <w:tab w:val="num" w:pos="360"/>
        </w:tabs>
        <w:ind w:left="360" w:hanging="360"/>
      </w:pPr>
      <w:rPr>
        <w:rFonts w:hint="default"/>
      </w:rPr>
    </w:lvl>
  </w:abstractNum>
  <w:abstractNum w:abstractNumId="20" w15:restartNumberingAfterBreak="0">
    <w:nsid w:val="320523E6"/>
    <w:multiLevelType w:val="singleLevel"/>
    <w:tmpl w:val="B6F6AE44"/>
    <w:lvl w:ilvl="0">
      <w:start w:val="7"/>
      <w:numFmt w:val="decimal"/>
      <w:lvlText w:val="%1."/>
      <w:lvlJc w:val="left"/>
      <w:pPr>
        <w:tabs>
          <w:tab w:val="num" w:pos="3135"/>
        </w:tabs>
        <w:ind w:left="3135" w:hanging="360"/>
      </w:pPr>
      <w:rPr>
        <w:rFonts w:hint="default"/>
      </w:rPr>
    </w:lvl>
  </w:abstractNum>
  <w:abstractNum w:abstractNumId="21" w15:restartNumberingAfterBreak="0">
    <w:nsid w:val="39290C7D"/>
    <w:multiLevelType w:val="hybridMultilevel"/>
    <w:tmpl w:val="5F98E5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BFD0D9E"/>
    <w:multiLevelType w:val="hybridMultilevel"/>
    <w:tmpl w:val="187A8934"/>
    <w:lvl w:ilvl="0" w:tplc="B540E8C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FAD1D4A"/>
    <w:multiLevelType w:val="singleLevel"/>
    <w:tmpl w:val="9274DC2C"/>
    <w:lvl w:ilvl="0">
      <w:start w:val="1"/>
      <w:numFmt w:val="lowerLetter"/>
      <w:lvlText w:val="%1."/>
      <w:lvlJc w:val="left"/>
      <w:pPr>
        <w:tabs>
          <w:tab w:val="num" w:pos="360"/>
        </w:tabs>
        <w:ind w:left="360" w:hanging="360"/>
      </w:pPr>
      <w:rPr>
        <w:rFonts w:hint="default"/>
      </w:rPr>
    </w:lvl>
  </w:abstractNum>
  <w:abstractNum w:abstractNumId="24" w15:restartNumberingAfterBreak="0">
    <w:nsid w:val="404B500F"/>
    <w:multiLevelType w:val="hybridMultilevel"/>
    <w:tmpl w:val="1C16EBE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436186"/>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46A02849"/>
    <w:multiLevelType w:val="hybridMultilevel"/>
    <w:tmpl w:val="B016EA88"/>
    <w:lvl w:ilvl="0" w:tplc="789A350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ABC5373"/>
    <w:multiLevelType w:val="singleLevel"/>
    <w:tmpl w:val="764A73FC"/>
    <w:lvl w:ilvl="0">
      <w:start w:val="1"/>
      <w:numFmt w:val="upperRoman"/>
      <w:lvlText w:val="%1."/>
      <w:lvlJc w:val="left"/>
      <w:pPr>
        <w:tabs>
          <w:tab w:val="num" w:pos="1146"/>
        </w:tabs>
        <w:ind w:left="1146" w:hanging="720"/>
      </w:pPr>
      <w:rPr>
        <w:rFonts w:hint="default"/>
      </w:rPr>
    </w:lvl>
  </w:abstractNum>
  <w:abstractNum w:abstractNumId="28" w15:restartNumberingAfterBreak="0">
    <w:nsid w:val="4D5A2B5C"/>
    <w:multiLevelType w:val="singleLevel"/>
    <w:tmpl w:val="38AC7DDE"/>
    <w:lvl w:ilvl="0">
      <w:start w:val="1"/>
      <w:numFmt w:val="decimal"/>
      <w:lvlText w:val="%1."/>
      <w:lvlJc w:val="left"/>
      <w:pPr>
        <w:tabs>
          <w:tab w:val="num" w:pos="1080"/>
        </w:tabs>
        <w:ind w:left="1080" w:hanging="360"/>
      </w:pPr>
      <w:rPr>
        <w:rFonts w:hint="default"/>
      </w:rPr>
    </w:lvl>
  </w:abstractNum>
  <w:abstractNum w:abstractNumId="29" w15:restartNumberingAfterBreak="0">
    <w:nsid w:val="4F2A4443"/>
    <w:multiLevelType w:val="hybridMultilevel"/>
    <w:tmpl w:val="3876961C"/>
    <w:lvl w:ilvl="0" w:tplc="16AE9428">
      <w:start w:val="25"/>
      <w:numFmt w:val="decimal"/>
      <w:lvlText w:val="%1."/>
      <w:lvlJc w:val="left"/>
      <w:pPr>
        <w:tabs>
          <w:tab w:val="num" w:pos="1260"/>
        </w:tabs>
        <w:ind w:left="1260" w:hanging="360"/>
      </w:pPr>
      <w:rPr>
        <w:rFonts w:hint="default"/>
      </w:r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30" w15:restartNumberingAfterBreak="0">
    <w:nsid w:val="55090F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A8D1958"/>
    <w:multiLevelType w:val="hybridMultilevel"/>
    <w:tmpl w:val="A008DA4E"/>
    <w:lvl w:ilvl="0" w:tplc="79CCEB5A">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D9A1DEF"/>
    <w:multiLevelType w:val="hybridMultilevel"/>
    <w:tmpl w:val="0E3EADAA"/>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28542A"/>
    <w:multiLevelType w:val="hybridMultilevel"/>
    <w:tmpl w:val="73A4DA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A2494E"/>
    <w:multiLevelType w:val="hybridMultilevel"/>
    <w:tmpl w:val="7804C5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6ED71F4"/>
    <w:multiLevelType w:val="hybridMultilevel"/>
    <w:tmpl w:val="6A720B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BB53C8C"/>
    <w:multiLevelType w:val="singleLevel"/>
    <w:tmpl w:val="04090015"/>
    <w:lvl w:ilvl="0">
      <w:start w:val="1"/>
      <w:numFmt w:val="upperLetter"/>
      <w:lvlText w:val="%1."/>
      <w:lvlJc w:val="left"/>
      <w:pPr>
        <w:tabs>
          <w:tab w:val="num" w:pos="360"/>
        </w:tabs>
        <w:ind w:left="360" w:hanging="360"/>
      </w:pPr>
      <w:rPr>
        <w:rFonts w:hint="default"/>
      </w:rPr>
    </w:lvl>
  </w:abstractNum>
  <w:abstractNum w:abstractNumId="37" w15:restartNumberingAfterBreak="0">
    <w:nsid w:val="6C9727EA"/>
    <w:multiLevelType w:val="singleLevel"/>
    <w:tmpl w:val="04090015"/>
    <w:lvl w:ilvl="0">
      <w:start w:val="1"/>
      <w:numFmt w:val="upperLetter"/>
      <w:lvlText w:val="%1."/>
      <w:lvlJc w:val="left"/>
      <w:pPr>
        <w:tabs>
          <w:tab w:val="num" w:pos="360"/>
        </w:tabs>
        <w:ind w:left="360" w:hanging="360"/>
      </w:pPr>
      <w:rPr>
        <w:rFonts w:hint="default"/>
      </w:rPr>
    </w:lvl>
  </w:abstractNum>
  <w:abstractNum w:abstractNumId="38" w15:restartNumberingAfterBreak="0">
    <w:nsid w:val="70C203E0"/>
    <w:multiLevelType w:val="hybridMultilevel"/>
    <w:tmpl w:val="9C3EA2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F523F6"/>
    <w:multiLevelType w:val="singleLevel"/>
    <w:tmpl w:val="A664CC54"/>
    <w:lvl w:ilvl="0">
      <w:start w:val="7"/>
      <w:numFmt w:val="decimal"/>
      <w:lvlText w:val="%1."/>
      <w:lvlJc w:val="left"/>
      <w:pPr>
        <w:tabs>
          <w:tab w:val="num" w:pos="3135"/>
        </w:tabs>
        <w:ind w:left="3135" w:hanging="360"/>
      </w:pPr>
      <w:rPr>
        <w:rFonts w:hint="default"/>
      </w:rPr>
    </w:lvl>
  </w:abstractNum>
  <w:abstractNum w:abstractNumId="40" w15:restartNumberingAfterBreak="0">
    <w:nsid w:val="722842A8"/>
    <w:multiLevelType w:val="hybridMultilevel"/>
    <w:tmpl w:val="1450B2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30429B4"/>
    <w:multiLevelType w:val="hybridMultilevel"/>
    <w:tmpl w:val="300A3A1A"/>
    <w:lvl w:ilvl="0" w:tplc="9A1A8702">
      <w:start w:val="3"/>
      <w:numFmt w:val="decimal"/>
      <w:lvlText w:val="%1."/>
      <w:lvlJc w:val="left"/>
      <w:pPr>
        <w:ind w:left="32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56D294C"/>
    <w:multiLevelType w:val="hybridMultilevel"/>
    <w:tmpl w:val="EE5838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77057AA"/>
    <w:multiLevelType w:val="hybridMultilevel"/>
    <w:tmpl w:val="BF06D8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7DA377D"/>
    <w:multiLevelType w:val="hybridMultilevel"/>
    <w:tmpl w:val="E688AF4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9D2446F"/>
    <w:multiLevelType w:val="singleLevel"/>
    <w:tmpl w:val="04090015"/>
    <w:lvl w:ilvl="0">
      <w:start w:val="1"/>
      <w:numFmt w:val="upperLetter"/>
      <w:lvlText w:val="%1."/>
      <w:lvlJc w:val="left"/>
      <w:pPr>
        <w:tabs>
          <w:tab w:val="num" w:pos="360"/>
        </w:tabs>
        <w:ind w:left="360" w:hanging="360"/>
      </w:pPr>
      <w:rPr>
        <w:rFonts w:hint="default"/>
      </w:rPr>
    </w:lvl>
  </w:abstractNum>
  <w:abstractNum w:abstractNumId="46" w15:restartNumberingAfterBreak="0">
    <w:nsid w:val="7CD41BA3"/>
    <w:multiLevelType w:val="hybridMultilevel"/>
    <w:tmpl w:val="EC12EC2C"/>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1520DC"/>
    <w:multiLevelType w:val="singleLevel"/>
    <w:tmpl w:val="F6F246B0"/>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48" w15:restartNumberingAfterBreak="0">
    <w:nsid w:val="7FBE5F1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25"/>
  </w:num>
  <w:num w:numId="3">
    <w:abstractNumId w:val="19"/>
  </w:num>
  <w:num w:numId="4">
    <w:abstractNumId w:val="36"/>
  </w:num>
  <w:num w:numId="5">
    <w:abstractNumId w:val="1"/>
  </w:num>
  <w:num w:numId="6">
    <w:abstractNumId w:val="6"/>
  </w:num>
  <w:num w:numId="7">
    <w:abstractNumId w:val="37"/>
  </w:num>
  <w:num w:numId="8">
    <w:abstractNumId w:val="45"/>
  </w:num>
  <w:num w:numId="9">
    <w:abstractNumId w:val="12"/>
  </w:num>
  <w:num w:numId="10">
    <w:abstractNumId w:val="27"/>
  </w:num>
  <w:num w:numId="11">
    <w:abstractNumId w:val="8"/>
  </w:num>
  <w:num w:numId="12">
    <w:abstractNumId w:val="48"/>
  </w:num>
  <w:num w:numId="13">
    <w:abstractNumId w:val="5"/>
  </w:num>
  <w:num w:numId="14">
    <w:abstractNumId w:val="20"/>
  </w:num>
  <w:num w:numId="15">
    <w:abstractNumId w:val="39"/>
  </w:num>
  <w:num w:numId="16">
    <w:abstractNumId w:val="11"/>
  </w:num>
  <w:num w:numId="17">
    <w:abstractNumId w:val="47"/>
  </w:num>
  <w:num w:numId="18">
    <w:abstractNumId w:val="28"/>
  </w:num>
  <w:num w:numId="19">
    <w:abstractNumId w:val="23"/>
  </w:num>
  <w:num w:numId="20">
    <w:abstractNumId w:val="10"/>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2"/>
  </w:num>
  <w:num w:numId="25">
    <w:abstractNumId w:val="46"/>
  </w:num>
  <w:num w:numId="26">
    <w:abstractNumId w:val="38"/>
  </w:num>
  <w:num w:numId="27">
    <w:abstractNumId w:val="24"/>
  </w:num>
  <w:num w:numId="28">
    <w:abstractNumId w:val="4"/>
  </w:num>
  <w:num w:numId="29">
    <w:abstractNumId w:val="44"/>
  </w:num>
  <w:num w:numId="30">
    <w:abstractNumId w:val="0"/>
  </w:num>
  <w:num w:numId="31">
    <w:abstractNumId w:val="7"/>
  </w:num>
  <w:num w:numId="32">
    <w:abstractNumId w:val="26"/>
  </w:num>
  <w:num w:numId="33">
    <w:abstractNumId w:val="33"/>
  </w:num>
  <w:num w:numId="34">
    <w:abstractNumId w:val="35"/>
  </w:num>
  <w:num w:numId="35">
    <w:abstractNumId w:val="16"/>
  </w:num>
  <w:num w:numId="36">
    <w:abstractNumId w:val="40"/>
  </w:num>
  <w:num w:numId="37">
    <w:abstractNumId w:val="34"/>
  </w:num>
  <w:num w:numId="38">
    <w:abstractNumId w:val="43"/>
  </w:num>
  <w:num w:numId="39">
    <w:abstractNumId w:val="9"/>
  </w:num>
  <w:num w:numId="40">
    <w:abstractNumId w:val="21"/>
  </w:num>
  <w:num w:numId="41">
    <w:abstractNumId w:val="42"/>
  </w:num>
  <w:num w:numId="42">
    <w:abstractNumId w:val="14"/>
  </w:num>
  <w:num w:numId="43">
    <w:abstractNumId w:val="41"/>
  </w:num>
  <w:num w:numId="44">
    <w:abstractNumId w:val="15"/>
  </w:num>
  <w:num w:numId="45">
    <w:abstractNumId w:val="18"/>
  </w:num>
  <w:num w:numId="46">
    <w:abstractNumId w:val="22"/>
  </w:num>
  <w:num w:numId="47">
    <w:abstractNumId w:val="3"/>
  </w:num>
  <w:num w:numId="48">
    <w:abstractNumId w:val="13"/>
  </w:num>
  <w:num w:numId="49">
    <w:abstractNumId w:val="31"/>
  </w:num>
  <w:num w:numId="5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a Mladineo-Desnica">
    <w15:presenceInfo w15:providerId="AD" w15:userId="S-1-5-21-2151912120-792204685-2955915444-5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3C"/>
    <w:rsid w:val="00004663"/>
    <w:rsid w:val="000254ED"/>
    <w:rsid w:val="000301D1"/>
    <w:rsid w:val="00044B33"/>
    <w:rsid w:val="0008578B"/>
    <w:rsid w:val="000F411A"/>
    <w:rsid w:val="00115362"/>
    <w:rsid w:val="00153A5D"/>
    <w:rsid w:val="00174EEA"/>
    <w:rsid w:val="0019484B"/>
    <w:rsid w:val="001956D0"/>
    <w:rsid w:val="001972F4"/>
    <w:rsid w:val="001C245C"/>
    <w:rsid w:val="001D0EEC"/>
    <w:rsid w:val="0021709E"/>
    <w:rsid w:val="002309C8"/>
    <w:rsid w:val="00252E3F"/>
    <w:rsid w:val="00296700"/>
    <w:rsid w:val="002D3879"/>
    <w:rsid w:val="002D7F44"/>
    <w:rsid w:val="002E0EB3"/>
    <w:rsid w:val="002E6B4F"/>
    <w:rsid w:val="00332802"/>
    <w:rsid w:val="003533C8"/>
    <w:rsid w:val="00373A5B"/>
    <w:rsid w:val="00392486"/>
    <w:rsid w:val="003A3325"/>
    <w:rsid w:val="003A793B"/>
    <w:rsid w:val="003B0369"/>
    <w:rsid w:val="003C5144"/>
    <w:rsid w:val="003D67E8"/>
    <w:rsid w:val="003E767E"/>
    <w:rsid w:val="003E77EC"/>
    <w:rsid w:val="003F5CB8"/>
    <w:rsid w:val="0043532B"/>
    <w:rsid w:val="0043563F"/>
    <w:rsid w:val="00440724"/>
    <w:rsid w:val="004408A6"/>
    <w:rsid w:val="004557F1"/>
    <w:rsid w:val="004773C6"/>
    <w:rsid w:val="0048354C"/>
    <w:rsid w:val="004D01C1"/>
    <w:rsid w:val="004D0C59"/>
    <w:rsid w:val="004F1B06"/>
    <w:rsid w:val="005055FC"/>
    <w:rsid w:val="00511427"/>
    <w:rsid w:val="005365DB"/>
    <w:rsid w:val="00571C9F"/>
    <w:rsid w:val="00572EA9"/>
    <w:rsid w:val="0057382B"/>
    <w:rsid w:val="005760BC"/>
    <w:rsid w:val="00582D39"/>
    <w:rsid w:val="005A7614"/>
    <w:rsid w:val="005D2E13"/>
    <w:rsid w:val="00614550"/>
    <w:rsid w:val="006234A2"/>
    <w:rsid w:val="00633E57"/>
    <w:rsid w:val="00635BE3"/>
    <w:rsid w:val="00646E1C"/>
    <w:rsid w:val="00660D07"/>
    <w:rsid w:val="00680B3E"/>
    <w:rsid w:val="00686CD9"/>
    <w:rsid w:val="00687FBF"/>
    <w:rsid w:val="00690DE0"/>
    <w:rsid w:val="00696C97"/>
    <w:rsid w:val="006A4D37"/>
    <w:rsid w:val="006B3287"/>
    <w:rsid w:val="00700A94"/>
    <w:rsid w:val="00713F38"/>
    <w:rsid w:val="00746289"/>
    <w:rsid w:val="00761A6D"/>
    <w:rsid w:val="00764750"/>
    <w:rsid w:val="00797A7B"/>
    <w:rsid w:val="007A3BE5"/>
    <w:rsid w:val="007C5E03"/>
    <w:rsid w:val="00802A83"/>
    <w:rsid w:val="00804FDB"/>
    <w:rsid w:val="0080754D"/>
    <w:rsid w:val="00824F43"/>
    <w:rsid w:val="00882515"/>
    <w:rsid w:val="00886D90"/>
    <w:rsid w:val="008917A0"/>
    <w:rsid w:val="008A0F71"/>
    <w:rsid w:val="008C1FDC"/>
    <w:rsid w:val="008C5D18"/>
    <w:rsid w:val="008F30A1"/>
    <w:rsid w:val="009056FA"/>
    <w:rsid w:val="00911D29"/>
    <w:rsid w:val="00932BCB"/>
    <w:rsid w:val="009337DC"/>
    <w:rsid w:val="00952321"/>
    <w:rsid w:val="0095487C"/>
    <w:rsid w:val="009648F7"/>
    <w:rsid w:val="009704C6"/>
    <w:rsid w:val="00986F69"/>
    <w:rsid w:val="00990B3F"/>
    <w:rsid w:val="009B7207"/>
    <w:rsid w:val="009F5111"/>
    <w:rsid w:val="00A2522D"/>
    <w:rsid w:val="00A315CA"/>
    <w:rsid w:val="00A471CB"/>
    <w:rsid w:val="00A510D3"/>
    <w:rsid w:val="00A85741"/>
    <w:rsid w:val="00A9265C"/>
    <w:rsid w:val="00A92E3E"/>
    <w:rsid w:val="00AC3736"/>
    <w:rsid w:val="00AD242F"/>
    <w:rsid w:val="00AE2C48"/>
    <w:rsid w:val="00AF46EF"/>
    <w:rsid w:val="00B102E4"/>
    <w:rsid w:val="00B31E30"/>
    <w:rsid w:val="00B46BD2"/>
    <w:rsid w:val="00B60957"/>
    <w:rsid w:val="00B7289F"/>
    <w:rsid w:val="00B83B2C"/>
    <w:rsid w:val="00B84F60"/>
    <w:rsid w:val="00B87214"/>
    <w:rsid w:val="00BB0917"/>
    <w:rsid w:val="00BC7413"/>
    <w:rsid w:val="00BD1A2A"/>
    <w:rsid w:val="00BE035B"/>
    <w:rsid w:val="00BE2B77"/>
    <w:rsid w:val="00BF067E"/>
    <w:rsid w:val="00BF1CD0"/>
    <w:rsid w:val="00C1556D"/>
    <w:rsid w:val="00C167CA"/>
    <w:rsid w:val="00C17F03"/>
    <w:rsid w:val="00C22511"/>
    <w:rsid w:val="00C31B52"/>
    <w:rsid w:val="00C43343"/>
    <w:rsid w:val="00C66ED1"/>
    <w:rsid w:val="00C8646D"/>
    <w:rsid w:val="00C97CEC"/>
    <w:rsid w:val="00CE0211"/>
    <w:rsid w:val="00CF22DB"/>
    <w:rsid w:val="00CF622A"/>
    <w:rsid w:val="00D239A5"/>
    <w:rsid w:val="00D25244"/>
    <w:rsid w:val="00D31191"/>
    <w:rsid w:val="00D32A23"/>
    <w:rsid w:val="00D56B86"/>
    <w:rsid w:val="00D90AEE"/>
    <w:rsid w:val="00DA4C22"/>
    <w:rsid w:val="00DB20CC"/>
    <w:rsid w:val="00DB3D4D"/>
    <w:rsid w:val="00DC4C5D"/>
    <w:rsid w:val="00DD4949"/>
    <w:rsid w:val="00DD5C69"/>
    <w:rsid w:val="00E0451B"/>
    <w:rsid w:val="00E05A8C"/>
    <w:rsid w:val="00E1003F"/>
    <w:rsid w:val="00E40042"/>
    <w:rsid w:val="00E5099D"/>
    <w:rsid w:val="00E57E19"/>
    <w:rsid w:val="00E65BD1"/>
    <w:rsid w:val="00E962CE"/>
    <w:rsid w:val="00EC74E5"/>
    <w:rsid w:val="00EF753C"/>
    <w:rsid w:val="00F3128D"/>
    <w:rsid w:val="00F445EB"/>
    <w:rsid w:val="00F44C87"/>
    <w:rsid w:val="00F506FD"/>
    <w:rsid w:val="00F50A19"/>
    <w:rsid w:val="00F72511"/>
    <w:rsid w:val="00F740C8"/>
    <w:rsid w:val="00FB2FBA"/>
    <w:rsid w:val="00FE4D0E"/>
    <w:rsid w:val="00FF56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C2375B"/>
  <w15:docId w15:val="{48CE8289-1C92-48A6-A5AA-4A024702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515"/>
  </w:style>
  <w:style w:type="paragraph" w:styleId="Naslov1">
    <w:name w:val="heading 1"/>
    <w:basedOn w:val="Normal"/>
    <w:next w:val="Normal"/>
    <w:link w:val="Naslov1Char"/>
    <w:qFormat/>
    <w:rsid w:val="00EF753C"/>
    <w:pPr>
      <w:keepNext/>
      <w:spacing w:after="0" w:line="240" w:lineRule="auto"/>
      <w:ind w:left="720" w:firstLine="720"/>
      <w:outlineLvl w:val="0"/>
    </w:pPr>
    <w:rPr>
      <w:rFonts w:ascii="Times New Roman" w:eastAsia="Times New Roman" w:hAnsi="Times New Roman" w:cs="Times New Roman"/>
      <w:b/>
      <w:szCs w:val="20"/>
    </w:rPr>
  </w:style>
  <w:style w:type="paragraph" w:styleId="Naslov2">
    <w:name w:val="heading 2"/>
    <w:basedOn w:val="Normal"/>
    <w:next w:val="Normal"/>
    <w:link w:val="Naslov2Char"/>
    <w:qFormat/>
    <w:rsid w:val="00EF753C"/>
    <w:pPr>
      <w:keepNext/>
      <w:spacing w:after="0" w:line="240" w:lineRule="auto"/>
      <w:outlineLvl w:val="1"/>
    </w:pPr>
    <w:rPr>
      <w:rFonts w:ascii="Arial" w:eastAsia="Times New Roman" w:hAnsi="Arial" w:cs="Times New Roman"/>
      <w:b/>
      <w:sz w:val="20"/>
      <w:szCs w:val="20"/>
    </w:rPr>
  </w:style>
  <w:style w:type="paragraph" w:styleId="Naslov3">
    <w:name w:val="heading 3"/>
    <w:basedOn w:val="Normal"/>
    <w:next w:val="Normal"/>
    <w:link w:val="Naslov3Char"/>
    <w:qFormat/>
    <w:rsid w:val="00EF753C"/>
    <w:pPr>
      <w:keepNext/>
      <w:spacing w:after="0" w:line="240" w:lineRule="auto"/>
      <w:jc w:val="center"/>
      <w:outlineLvl w:val="2"/>
    </w:pPr>
    <w:rPr>
      <w:rFonts w:ascii="Arial" w:eastAsia="Times New Roman" w:hAnsi="Arial" w:cs="Times New Roman"/>
      <w:b/>
      <w:sz w:val="24"/>
      <w:szCs w:val="20"/>
    </w:rPr>
  </w:style>
  <w:style w:type="paragraph" w:styleId="Naslov4">
    <w:name w:val="heading 4"/>
    <w:basedOn w:val="Normal"/>
    <w:next w:val="Normal"/>
    <w:link w:val="Naslov4Char"/>
    <w:qFormat/>
    <w:rsid w:val="00EF753C"/>
    <w:pPr>
      <w:keepNext/>
      <w:spacing w:after="0" w:line="240" w:lineRule="auto"/>
      <w:outlineLvl w:val="3"/>
    </w:pPr>
    <w:rPr>
      <w:rFonts w:ascii="Arial" w:eastAsia="Times New Roman" w:hAnsi="Arial" w:cs="Times New Roman"/>
      <w:b/>
      <w:szCs w:val="20"/>
    </w:rPr>
  </w:style>
  <w:style w:type="paragraph" w:styleId="Naslov5">
    <w:name w:val="heading 5"/>
    <w:basedOn w:val="Normal"/>
    <w:next w:val="Normal"/>
    <w:link w:val="Naslov5Char"/>
    <w:qFormat/>
    <w:rsid w:val="00EF753C"/>
    <w:pPr>
      <w:keepNext/>
      <w:spacing w:after="0" w:line="240" w:lineRule="auto"/>
      <w:jc w:val="both"/>
      <w:outlineLvl w:val="4"/>
    </w:pPr>
    <w:rPr>
      <w:rFonts w:ascii="Times New Roman" w:eastAsia="Times New Roman" w:hAnsi="Times New Roman" w:cs="Times New Roman"/>
      <w:bCs/>
      <w:sz w:val="24"/>
      <w:szCs w:val="20"/>
    </w:rPr>
  </w:style>
  <w:style w:type="paragraph" w:styleId="Naslov6">
    <w:name w:val="heading 6"/>
    <w:basedOn w:val="Normal"/>
    <w:next w:val="Normal"/>
    <w:link w:val="Naslov6Char"/>
    <w:qFormat/>
    <w:rsid w:val="00EF753C"/>
    <w:pPr>
      <w:keepNext/>
      <w:tabs>
        <w:tab w:val="left" w:pos="7230"/>
      </w:tabs>
      <w:spacing w:after="0" w:line="240" w:lineRule="auto"/>
      <w:outlineLvl w:val="5"/>
    </w:pPr>
    <w:rPr>
      <w:rFonts w:ascii="Times New Roman" w:eastAsia="Times New Roman" w:hAnsi="Times New Roman" w:cs="Times New Roman"/>
      <w:bCs/>
      <w:sz w:val="24"/>
      <w:szCs w:val="20"/>
    </w:rPr>
  </w:style>
  <w:style w:type="paragraph" w:styleId="Naslov7">
    <w:name w:val="heading 7"/>
    <w:basedOn w:val="Normal"/>
    <w:next w:val="Normal"/>
    <w:link w:val="Naslov7Char"/>
    <w:qFormat/>
    <w:rsid w:val="00EF753C"/>
    <w:pPr>
      <w:keepNext/>
      <w:spacing w:after="0" w:line="240" w:lineRule="auto"/>
      <w:outlineLvl w:val="6"/>
    </w:pPr>
    <w:rPr>
      <w:rFonts w:ascii="Times New Roman" w:eastAsia="Times New Roman" w:hAnsi="Times New Roman" w:cs="Times New Roman"/>
      <w:b/>
      <w:sz w:val="24"/>
      <w:szCs w:val="20"/>
    </w:rPr>
  </w:style>
  <w:style w:type="paragraph" w:styleId="Naslov8">
    <w:name w:val="heading 8"/>
    <w:basedOn w:val="Normal"/>
    <w:next w:val="Normal"/>
    <w:link w:val="Naslov8Char"/>
    <w:qFormat/>
    <w:rsid w:val="00EF753C"/>
    <w:pPr>
      <w:keepNext/>
      <w:spacing w:after="0" w:line="240" w:lineRule="auto"/>
      <w:jc w:val="both"/>
      <w:outlineLvl w:val="7"/>
    </w:pPr>
    <w:rPr>
      <w:rFonts w:ascii="Times New Roman" w:eastAsia="Times New Roman" w:hAnsi="Times New Roman" w:cs="Times New Roman"/>
      <w:b/>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F753C"/>
    <w:rPr>
      <w:rFonts w:ascii="Times New Roman" w:eastAsia="Times New Roman" w:hAnsi="Times New Roman" w:cs="Times New Roman"/>
      <w:b/>
      <w:szCs w:val="20"/>
    </w:rPr>
  </w:style>
  <w:style w:type="character" w:customStyle="1" w:styleId="Naslov2Char">
    <w:name w:val="Naslov 2 Char"/>
    <w:basedOn w:val="Zadanifontodlomka"/>
    <w:link w:val="Naslov2"/>
    <w:rsid w:val="00EF753C"/>
    <w:rPr>
      <w:rFonts w:ascii="Arial" w:eastAsia="Times New Roman" w:hAnsi="Arial" w:cs="Times New Roman"/>
      <w:b/>
      <w:sz w:val="20"/>
      <w:szCs w:val="20"/>
    </w:rPr>
  </w:style>
  <w:style w:type="character" w:customStyle="1" w:styleId="Naslov3Char">
    <w:name w:val="Naslov 3 Char"/>
    <w:basedOn w:val="Zadanifontodlomka"/>
    <w:link w:val="Naslov3"/>
    <w:rsid w:val="00EF753C"/>
    <w:rPr>
      <w:rFonts w:ascii="Arial" w:eastAsia="Times New Roman" w:hAnsi="Arial" w:cs="Times New Roman"/>
      <w:b/>
      <w:sz w:val="24"/>
      <w:szCs w:val="20"/>
    </w:rPr>
  </w:style>
  <w:style w:type="character" w:customStyle="1" w:styleId="Naslov4Char">
    <w:name w:val="Naslov 4 Char"/>
    <w:basedOn w:val="Zadanifontodlomka"/>
    <w:link w:val="Naslov4"/>
    <w:rsid w:val="00EF753C"/>
    <w:rPr>
      <w:rFonts w:ascii="Arial" w:eastAsia="Times New Roman" w:hAnsi="Arial" w:cs="Times New Roman"/>
      <w:b/>
      <w:szCs w:val="20"/>
    </w:rPr>
  </w:style>
  <w:style w:type="character" w:customStyle="1" w:styleId="Naslov5Char">
    <w:name w:val="Naslov 5 Char"/>
    <w:basedOn w:val="Zadanifontodlomka"/>
    <w:link w:val="Naslov5"/>
    <w:rsid w:val="00EF753C"/>
    <w:rPr>
      <w:rFonts w:ascii="Times New Roman" w:eastAsia="Times New Roman" w:hAnsi="Times New Roman" w:cs="Times New Roman"/>
      <w:bCs/>
      <w:sz w:val="24"/>
      <w:szCs w:val="20"/>
    </w:rPr>
  </w:style>
  <w:style w:type="character" w:customStyle="1" w:styleId="Naslov6Char">
    <w:name w:val="Naslov 6 Char"/>
    <w:basedOn w:val="Zadanifontodlomka"/>
    <w:link w:val="Naslov6"/>
    <w:rsid w:val="00EF753C"/>
    <w:rPr>
      <w:rFonts w:ascii="Times New Roman" w:eastAsia="Times New Roman" w:hAnsi="Times New Roman" w:cs="Times New Roman"/>
      <w:bCs/>
      <w:sz w:val="24"/>
      <w:szCs w:val="20"/>
    </w:rPr>
  </w:style>
  <w:style w:type="character" w:customStyle="1" w:styleId="Naslov7Char">
    <w:name w:val="Naslov 7 Char"/>
    <w:basedOn w:val="Zadanifontodlomka"/>
    <w:link w:val="Naslov7"/>
    <w:rsid w:val="00EF753C"/>
    <w:rPr>
      <w:rFonts w:ascii="Times New Roman" w:eastAsia="Times New Roman" w:hAnsi="Times New Roman" w:cs="Times New Roman"/>
      <w:b/>
      <w:sz w:val="24"/>
      <w:szCs w:val="20"/>
    </w:rPr>
  </w:style>
  <w:style w:type="character" w:customStyle="1" w:styleId="Naslov8Char">
    <w:name w:val="Naslov 8 Char"/>
    <w:basedOn w:val="Zadanifontodlomka"/>
    <w:link w:val="Naslov8"/>
    <w:rsid w:val="00EF753C"/>
    <w:rPr>
      <w:rFonts w:ascii="Times New Roman" w:eastAsia="Times New Roman" w:hAnsi="Times New Roman" w:cs="Times New Roman"/>
      <w:b/>
      <w:sz w:val="24"/>
      <w:szCs w:val="20"/>
    </w:rPr>
  </w:style>
  <w:style w:type="numbering" w:customStyle="1" w:styleId="Bezpopisa1">
    <w:name w:val="Bez popisa1"/>
    <w:next w:val="Bezpopisa"/>
    <w:semiHidden/>
    <w:unhideWhenUsed/>
    <w:rsid w:val="00EF753C"/>
  </w:style>
  <w:style w:type="paragraph" w:styleId="Tijeloteksta">
    <w:name w:val="Body Text"/>
    <w:basedOn w:val="Normal"/>
    <w:link w:val="TijelotekstaChar"/>
    <w:rsid w:val="00EF753C"/>
    <w:pPr>
      <w:spacing w:after="0" w:line="240" w:lineRule="auto"/>
    </w:pPr>
    <w:rPr>
      <w:rFonts w:ascii="Arial" w:eastAsia="Times New Roman" w:hAnsi="Arial" w:cs="Times New Roman"/>
      <w:b/>
      <w:sz w:val="28"/>
      <w:szCs w:val="20"/>
    </w:rPr>
  </w:style>
  <w:style w:type="character" w:customStyle="1" w:styleId="TijelotekstaChar">
    <w:name w:val="Tijelo teksta Char"/>
    <w:basedOn w:val="Zadanifontodlomka"/>
    <w:link w:val="Tijeloteksta"/>
    <w:rsid w:val="00EF753C"/>
    <w:rPr>
      <w:rFonts w:ascii="Arial" w:eastAsia="Times New Roman" w:hAnsi="Arial" w:cs="Times New Roman"/>
      <w:b/>
      <w:sz w:val="28"/>
      <w:szCs w:val="20"/>
    </w:rPr>
  </w:style>
  <w:style w:type="character" w:styleId="Hiperveza">
    <w:name w:val="Hyperlink"/>
    <w:rsid w:val="00EF753C"/>
    <w:rPr>
      <w:color w:val="0000FF"/>
      <w:u w:val="single"/>
    </w:rPr>
  </w:style>
  <w:style w:type="character" w:styleId="SlijeenaHiperveza">
    <w:name w:val="FollowedHyperlink"/>
    <w:rsid w:val="00EF753C"/>
    <w:rPr>
      <w:color w:val="800080"/>
      <w:u w:val="single"/>
    </w:rPr>
  </w:style>
  <w:style w:type="paragraph" w:styleId="Tijeloteksta2">
    <w:name w:val="Body Text 2"/>
    <w:basedOn w:val="Normal"/>
    <w:link w:val="Tijeloteksta2Char"/>
    <w:rsid w:val="00EF753C"/>
    <w:pPr>
      <w:spacing w:after="0" w:line="240" w:lineRule="auto"/>
    </w:pPr>
    <w:rPr>
      <w:rFonts w:ascii="Times New Roman" w:eastAsia="Times New Roman" w:hAnsi="Times New Roman" w:cs="Times New Roman"/>
      <w:szCs w:val="20"/>
    </w:rPr>
  </w:style>
  <w:style w:type="character" w:customStyle="1" w:styleId="Tijeloteksta2Char">
    <w:name w:val="Tijelo teksta 2 Char"/>
    <w:basedOn w:val="Zadanifontodlomka"/>
    <w:link w:val="Tijeloteksta2"/>
    <w:rsid w:val="00EF753C"/>
    <w:rPr>
      <w:rFonts w:ascii="Times New Roman" w:eastAsia="Times New Roman" w:hAnsi="Times New Roman" w:cs="Times New Roman"/>
      <w:szCs w:val="20"/>
    </w:rPr>
  </w:style>
  <w:style w:type="character" w:styleId="Brojstranice">
    <w:name w:val="page number"/>
    <w:basedOn w:val="Zadanifontodlomka"/>
    <w:rsid w:val="00EF753C"/>
  </w:style>
  <w:style w:type="paragraph" w:styleId="Podnoje">
    <w:name w:val="footer"/>
    <w:basedOn w:val="Normal"/>
    <w:link w:val="PodnojeChar"/>
    <w:rsid w:val="00EF753C"/>
    <w:pPr>
      <w:tabs>
        <w:tab w:val="center" w:pos="4320"/>
        <w:tab w:val="right" w:pos="8640"/>
      </w:tabs>
      <w:spacing w:after="0" w:line="240" w:lineRule="auto"/>
      <w:ind w:firstLine="567"/>
      <w:jc w:val="both"/>
    </w:pPr>
    <w:rPr>
      <w:rFonts w:ascii="Times New Roman" w:eastAsia="Times New Roman" w:hAnsi="Times New Roman" w:cs="Times New Roman"/>
      <w:sz w:val="24"/>
      <w:szCs w:val="20"/>
    </w:rPr>
  </w:style>
  <w:style w:type="character" w:customStyle="1" w:styleId="PodnojeChar">
    <w:name w:val="Podnožje Char"/>
    <w:basedOn w:val="Zadanifontodlomka"/>
    <w:link w:val="Podnoje"/>
    <w:rsid w:val="00EF753C"/>
    <w:rPr>
      <w:rFonts w:ascii="Times New Roman" w:eastAsia="Times New Roman" w:hAnsi="Times New Roman" w:cs="Times New Roman"/>
      <w:sz w:val="24"/>
      <w:szCs w:val="20"/>
    </w:rPr>
  </w:style>
  <w:style w:type="paragraph" w:styleId="Zaglavlje">
    <w:name w:val="header"/>
    <w:basedOn w:val="Normal"/>
    <w:link w:val="ZaglavljeChar"/>
    <w:rsid w:val="00EF753C"/>
    <w:pPr>
      <w:tabs>
        <w:tab w:val="center" w:pos="4153"/>
        <w:tab w:val="right" w:pos="8306"/>
      </w:tabs>
      <w:spacing w:after="0" w:line="240" w:lineRule="auto"/>
    </w:pPr>
    <w:rPr>
      <w:rFonts w:ascii="Arial" w:eastAsia="Times New Roman" w:hAnsi="Arial" w:cs="Times New Roman"/>
      <w:sz w:val="20"/>
      <w:szCs w:val="20"/>
    </w:rPr>
  </w:style>
  <w:style w:type="character" w:customStyle="1" w:styleId="ZaglavljeChar">
    <w:name w:val="Zaglavlje Char"/>
    <w:basedOn w:val="Zadanifontodlomka"/>
    <w:link w:val="Zaglavlje"/>
    <w:rsid w:val="00EF753C"/>
    <w:rPr>
      <w:rFonts w:ascii="Arial" w:eastAsia="Times New Roman" w:hAnsi="Arial" w:cs="Times New Roman"/>
      <w:sz w:val="20"/>
      <w:szCs w:val="20"/>
    </w:rPr>
  </w:style>
  <w:style w:type="paragraph" w:styleId="Tijeloteksta3">
    <w:name w:val="Body Text 3"/>
    <w:basedOn w:val="Normal"/>
    <w:link w:val="Tijeloteksta3Char"/>
    <w:rsid w:val="00EF753C"/>
    <w:pPr>
      <w:spacing w:after="0" w:line="240" w:lineRule="auto"/>
    </w:pPr>
    <w:rPr>
      <w:rFonts w:ascii="Times New Roman" w:eastAsia="Times New Roman" w:hAnsi="Times New Roman" w:cs="Times New Roman"/>
      <w:bCs/>
      <w:sz w:val="24"/>
      <w:szCs w:val="20"/>
    </w:rPr>
  </w:style>
  <w:style w:type="character" w:customStyle="1" w:styleId="Tijeloteksta3Char">
    <w:name w:val="Tijelo teksta 3 Char"/>
    <w:basedOn w:val="Zadanifontodlomka"/>
    <w:link w:val="Tijeloteksta3"/>
    <w:rsid w:val="00EF753C"/>
    <w:rPr>
      <w:rFonts w:ascii="Times New Roman" w:eastAsia="Times New Roman" w:hAnsi="Times New Roman" w:cs="Times New Roman"/>
      <w:bCs/>
      <w:sz w:val="24"/>
      <w:szCs w:val="20"/>
    </w:rPr>
  </w:style>
  <w:style w:type="paragraph" w:styleId="HTMLunaprijedoblikovano">
    <w:name w:val="HTML Preformatted"/>
    <w:basedOn w:val="Normal"/>
    <w:link w:val="HTMLunaprijedoblikovanoChar"/>
    <w:rsid w:val="00EF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unaprijedoblikovanoChar">
    <w:name w:val="HTML unaprijed oblikovano Char"/>
    <w:basedOn w:val="Zadanifontodlomka"/>
    <w:link w:val="HTMLunaprijedoblikovano"/>
    <w:rsid w:val="00EF753C"/>
    <w:rPr>
      <w:rFonts w:ascii="Courier New" w:eastAsia="Times New Roman" w:hAnsi="Courier New" w:cs="Courier New"/>
      <w:color w:val="000000"/>
      <w:sz w:val="20"/>
      <w:szCs w:val="20"/>
    </w:rPr>
  </w:style>
  <w:style w:type="paragraph" w:styleId="Tekstbalonia">
    <w:name w:val="Balloon Text"/>
    <w:basedOn w:val="Normal"/>
    <w:link w:val="TekstbaloniaChar"/>
    <w:semiHidden/>
    <w:rsid w:val="00EF753C"/>
    <w:pPr>
      <w:spacing w:after="0" w:line="240" w:lineRule="auto"/>
    </w:pPr>
    <w:rPr>
      <w:rFonts w:ascii="Tahoma" w:eastAsia="Times New Roman" w:hAnsi="Tahoma" w:cs="Tahoma"/>
      <w:sz w:val="16"/>
      <w:szCs w:val="16"/>
    </w:rPr>
  </w:style>
  <w:style w:type="character" w:customStyle="1" w:styleId="TekstbaloniaChar">
    <w:name w:val="Tekst balončića Char"/>
    <w:basedOn w:val="Zadanifontodlomka"/>
    <w:link w:val="Tekstbalonia"/>
    <w:semiHidden/>
    <w:rsid w:val="00EF753C"/>
    <w:rPr>
      <w:rFonts w:ascii="Tahoma" w:eastAsia="Times New Roman" w:hAnsi="Tahoma" w:cs="Tahoma"/>
      <w:sz w:val="16"/>
      <w:szCs w:val="16"/>
    </w:rPr>
  </w:style>
  <w:style w:type="character" w:customStyle="1" w:styleId="HTMLpisaistroj3">
    <w:name w:val="HTML pisaći stroj3"/>
    <w:rsid w:val="00EF753C"/>
    <w:rPr>
      <w:rFonts w:ascii="Courier New" w:eastAsia="Times New Roman" w:hAnsi="Courier New" w:cs="Courier New"/>
      <w:sz w:val="20"/>
      <w:szCs w:val="20"/>
    </w:rPr>
  </w:style>
  <w:style w:type="character" w:styleId="Referencakomentara">
    <w:name w:val="annotation reference"/>
    <w:semiHidden/>
    <w:rsid w:val="00EF753C"/>
    <w:rPr>
      <w:sz w:val="16"/>
      <w:szCs w:val="16"/>
    </w:rPr>
  </w:style>
  <w:style w:type="paragraph" w:styleId="Tekstkomentara">
    <w:name w:val="annotation text"/>
    <w:basedOn w:val="Normal"/>
    <w:link w:val="TekstkomentaraChar"/>
    <w:semiHidden/>
    <w:rsid w:val="00EF753C"/>
    <w:pPr>
      <w:spacing w:after="0" w:line="240" w:lineRule="auto"/>
    </w:pPr>
    <w:rPr>
      <w:rFonts w:ascii="Arial" w:eastAsia="Times New Roman" w:hAnsi="Arial" w:cs="Times New Roman"/>
      <w:sz w:val="20"/>
      <w:szCs w:val="20"/>
    </w:rPr>
  </w:style>
  <w:style w:type="character" w:customStyle="1" w:styleId="TekstkomentaraChar">
    <w:name w:val="Tekst komentara Char"/>
    <w:basedOn w:val="Zadanifontodlomka"/>
    <w:link w:val="Tekstkomentara"/>
    <w:semiHidden/>
    <w:rsid w:val="00EF753C"/>
    <w:rPr>
      <w:rFonts w:ascii="Arial" w:eastAsia="Times New Roman" w:hAnsi="Arial" w:cs="Times New Roman"/>
      <w:sz w:val="20"/>
      <w:szCs w:val="20"/>
    </w:rPr>
  </w:style>
  <w:style w:type="paragraph" w:styleId="Predmetkomentara">
    <w:name w:val="annotation subject"/>
    <w:basedOn w:val="Tekstkomentara"/>
    <w:next w:val="Tekstkomentara"/>
    <w:link w:val="PredmetkomentaraChar"/>
    <w:semiHidden/>
    <w:rsid w:val="00EF753C"/>
    <w:rPr>
      <w:b/>
      <w:bCs/>
    </w:rPr>
  </w:style>
  <w:style w:type="character" w:customStyle="1" w:styleId="PredmetkomentaraChar">
    <w:name w:val="Predmet komentara Char"/>
    <w:basedOn w:val="TekstkomentaraChar"/>
    <w:link w:val="Predmetkomentara"/>
    <w:semiHidden/>
    <w:rsid w:val="00EF753C"/>
    <w:rPr>
      <w:rFonts w:ascii="Arial" w:eastAsia="Times New Roman" w:hAnsi="Arial" w:cs="Times New Roman"/>
      <w:b/>
      <w:bCs/>
      <w:sz w:val="20"/>
      <w:szCs w:val="20"/>
    </w:rPr>
  </w:style>
  <w:style w:type="paragraph" w:styleId="Kartadokumenta">
    <w:name w:val="Document Map"/>
    <w:basedOn w:val="Normal"/>
    <w:link w:val="KartadokumentaChar"/>
    <w:semiHidden/>
    <w:rsid w:val="00EF753C"/>
    <w:pPr>
      <w:shd w:val="clear" w:color="auto" w:fill="000080"/>
      <w:spacing w:after="0" w:line="240" w:lineRule="auto"/>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EF753C"/>
    <w:rPr>
      <w:rFonts w:ascii="Tahoma" w:eastAsia="Times New Roman" w:hAnsi="Tahoma" w:cs="Tahoma"/>
      <w:sz w:val="20"/>
      <w:szCs w:val="20"/>
      <w:shd w:val="clear" w:color="auto" w:fill="000080"/>
    </w:rPr>
  </w:style>
  <w:style w:type="table" w:styleId="Reetkatablice">
    <w:name w:val="Table Grid"/>
    <w:basedOn w:val="Obinatablica"/>
    <w:rsid w:val="00EF753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F753C"/>
    <w:pPr>
      <w:spacing w:after="0" w:line="240" w:lineRule="auto"/>
    </w:pPr>
    <w:rPr>
      <w:rFonts w:ascii="Arial" w:eastAsia="Times New Roman" w:hAnsi="Arial" w:cs="Times New Roman"/>
      <w:sz w:val="20"/>
      <w:szCs w:val="20"/>
    </w:rPr>
  </w:style>
  <w:style w:type="paragraph" w:styleId="Odlomakpopisa">
    <w:name w:val="List Paragraph"/>
    <w:basedOn w:val="Normal"/>
    <w:uiPriority w:val="34"/>
    <w:qFormat/>
    <w:rsid w:val="007C5E03"/>
    <w:pPr>
      <w:ind w:left="720"/>
      <w:contextualSpacing/>
    </w:pPr>
  </w:style>
  <w:style w:type="table" w:customStyle="1" w:styleId="Reetkatablice1">
    <w:name w:val="Rešetka tablice1"/>
    <w:basedOn w:val="Obinatablica"/>
    <w:next w:val="Reetkatablice"/>
    <w:uiPriority w:val="39"/>
    <w:rsid w:val="00D9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D9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8A0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39"/>
    <w:rsid w:val="008A0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8A0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8A0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3F5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ica.martinis@azoo.hr" TargetMode="External"/><Relationship Id="rId13" Type="http://schemas.openxmlformats.org/officeDocument/2006/relationships/hyperlink" Target="mailto:judas@chem.pmf.hr" TargetMode="External"/><Relationship Id="rId18" Type="http://schemas.openxmlformats.org/officeDocument/2006/relationships/hyperlink" Target="mailto:olgica.martinis@azoo.hr"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judas@chem.pmf.hr" TargetMode="External"/><Relationship Id="rId7" Type="http://schemas.openxmlformats.org/officeDocument/2006/relationships/endnotes" Target="endnotes.xml"/><Relationship Id="rId12" Type="http://schemas.openxmlformats.org/officeDocument/2006/relationships/hyperlink" Target="mailto:olgica.martinis@azoo.hr" TargetMode="External"/><Relationship Id="rId17" Type="http://schemas.openxmlformats.org/officeDocument/2006/relationships/hyperlink" Target="mailto:judas@chem.pmf.h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lgica.martinis@azoo.h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das@chem.pmf.h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udas@chem.pmf.hr" TargetMode="External"/><Relationship Id="rId23" Type="http://schemas.openxmlformats.org/officeDocument/2006/relationships/hyperlink" Target="http://www.hkd.hr" TargetMode="External"/><Relationship Id="rId10" Type="http://schemas.openxmlformats.org/officeDocument/2006/relationships/hyperlink" Target="mailto:olgica.martinis@azoo.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das@chem.pmf.hr" TargetMode="External"/><Relationship Id="rId14" Type="http://schemas.openxmlformats.org/officeDocument/2006/relationships/hyperlink" Target="mailto:olgica.martinis@azoo.hr" TargetMode="External"/><Relationship Id="rId22" Type="http://schemas.openxmlformats.org/officeDocument/2006/relationships/hyperlink" Target="mailto:olgica.martinis@azoo.hr" TargetMode="External"/><Relationship Id="rId27"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C91C4-5C16-4348-9D31-75D9DC57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7786</Words>
  <Characters>44386</Characters>
  <Application>Microsoft Office Word</Application>
  <DocSecurity>4</DocSecurity>
  <Lines>369</Lines>
  <Paragraphs>104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Majana Engelbreht</dc:creator>
  <cp:keywords/>
  <dc:description/>
  <cp:lastModifiedBy>GORAN GOTLIBOVIĆ</cp:lastModifiedBy>
  <cp:revision>2</cp:revision>
  <dcterms:created xsi:type="dcterms:W3CDTF">2020-09-04T13:33:00Z</dcterms:created>
  <dcterms:modified xsi:type="dcterms:W3CDTF">2020-09-04T13:33:00Z</dcterms:modified>
</cp:coreProperties>
</file>